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02481" w14:textId="77777777" w:rsidR="00BB715B" w:rsidRDefault="00BB715B" w:rsidP="00BB715B">
      <w:pPr>
        <w:spacing w:after="0" w:line="360" w:lineRule="auto"/>
        <w:jc w:val="right"/>
        <w:rPr>
          <w:rFonts w:ascii="Verdana" w:eastAsia="Times New Roman" w:hAnsi="Verdana"/>
          <w:noProof/>
          <w:sz w:val="16"/>
          <w:szCs w:val="16"/>
        </w:rPr>
      </w:pPr>
      <w:r w:rsidRPr="00612911">
        <w:rPr>
          <w:rFonts w:ascii="Verdana" w:eastAsia="Times New Roman" w:hAnsi="Verdana"/>
          <w:noProof/>
          <w:sz w:val="16"/>
          <w:szCs w:val="16"/>
        </w:rPr>
        <w:t xml:space="preserve">Ösztöndíjas egyedi </w:t>
      </w:r>
      <w:r>
        <w:rPr>
          <w:rFonts w:ascii="Verdana" w:eastAsia="Times New Roman" w:hAnsi="Verdana"/>
          <w:noProof/>
          <w:sz w:val="16"/>
          <w:szCs w:val="16"/>
        </w:rPr>
        <w:t>K</w:t>
      </w:r>
      <w:r w:rsidRPr="00612911">
        <w:rPr>
          <w:rFonts w:ascii="Verdana" w:eastAsia="Times New Roman" w:hAnsi="Verdana"/>
          <w:noProof/>
          <w:sz w:val="16"/>
          <w:szCs w:val="16"/>
        </w:rPr>
        <w:t>DP azonosítója</w:t>
      </w:r>
      <w:r>
        <w:rPr>
          <w:rFonts w:ascii="Verdana" w:eastAsia="Times New Roman" w:hAnsi="Verdana"/>
          <w:noProof/>
          <w:sz w:val="16"/>
          <w:szCs w:val="16"/>
        </w:rPr>
        <w:t xml:space="preserve">: </w:t>
      </w:r>
    </w:p>
    <w:p w14:paraId="5CD54D31" w14:textId="77777777" w:rsidR="00BB715B" w:rsidRPr="00612911" w:rsidRDefault="00BB715B" w:rsidP="00BB715B">
      <w:pPr>
        <w:spacing w:after="0" w:line="360" w:lineRule="auto"/>
        <w:jc w:val="right"/>
        <w:rPr>
          <w:rFonts w:ascii="Verdana" w:hAnsi="Verdana"/>
          <w:noProof/>
          <w:sz w:val="16"/>
          <w:szCs w:val="16"/>
        </w:rPr>
      </w:pPr>
      <w:r w:rsidRPr="000F6434">
        <w:rPr>
          <w:rFonts w:ascii="Verdana" w:eastAsia="Times New Roman" w:hAnsi="Verdana"/>
          <w:noProof/>
          <w:sz w:val="16"/>
          <w:szCs w:val="16"/>
        </w:rPr>
        <w:t xml:space="preserve">iktatószám: </w:t>
      </w:r>
    </w:p>
    <w:p w14:paraId="7DFF32F4" w14:textId="77777777" w:rsidR="00BB715B" w:rsidRPr="00612911" w:rsidRDefault="00BB715B" w:rsidP="00BB715B">
      <w:pPr>
        <w:spacing w:after="0" w:line="360" w:lineRule="auto"/>
        <w:jc w:val="right"/>
        <w:rPr>
          <w:rFonts w:ascii="Verdana" w:eastAsia="Times New Roman" w:hAnsi="Verdana"/>
          <w:noProof/>
          <w:sz w:val="16"/>
          <w:szCs w:val="16"/>
        </w:rPr>
      </w:pPr>
      <w:r w:rsidRPr="00612911">
        <w:rPr>
          <w:rFonts w:ascii="Verdana" w:eastAsia="Times New Roman" w:hAnsi="Verdana"/>
          <w:noProof/>
          <w:sz w:val="16"/>
          <w:szCs w:val="16"/>
        </w:rPr>
        <w:t>…. számú példány</w:t>
      </w:r>
    </w:p>
    <w:p w14:paraId="4252B8E5" w14:textId="77777777" w:rsidR="00BB715B" w:rsidRPr="00BB4686" w:rsidRDefault="00BB715B" w:rsidP="00BB715B">
      <w:pPr>
        <w:jc w:val="both"/>
        <w:rPr>
          <w:rFonts w:ascii="Verdana" w:hAnsi="Verdana"/>
          <w:b/>
          <w:noProof/>
          <w:sz w:val="20"/>
          <w:szCs w:val="20"/>
        </w:rPr>
      </w:pPr>
    </w:p>
    <w:p w14:paraId="7A8C0593" w14:textId="77777777" w:rsidR="00BB715B" w:rsidRDefault="00BB715B" w:rsidP="00BB715B">
      <w:pPr>
        <w:spacing w:after="0"/>
        <w:jc w:val="center"/>
        <w:rPr>
          <w:rFonts w:ascii="Verdana" w:hAnsi="Verdana" w:cstheme="minorHAnsi"/>
          <w:b/>
          <w:caps/>
          <w:noProof/>
          <w:sz w:val="20"/>
          <w:szCs w:val="20"/>
        </w:rPr>
      </w:pPr>
      <w:r w:rsidRPr="00300381">
        <w:rPr>
          <w:rFonts w:ascii="Verdana" w:hAnsi="Verdana" w:cstheme="minorHAnsi"/>
          <w:b/>
          <w:caps/>
          <w:noProof/>
          <w:sz w:val="20"/>
          <w:szCs w:val="20"/>
        </w:rPr>
        <w:t>EGYETEMI KUTATÓI ÖSZTÖNDÍJ PROGRAM</w:t>
      </w:r>
    </w:p>
    <w:p w14:paraId="68BED72E" w14:textId="77777777" w:rsidR="00BB715B" w:rsidRPr="00BB4686" w:rsidRDefault="00BB715B" w:rsidP="00BB715B">
      <w:pPr>
        <w:spacing w:after="0"/>
        <w:jc w:val="center"/>
        <w:rPr>
          <w:rFonts w:ascii="Verdana" w:hAnsi="Verdana" w:cstheme="minorHAnsi"/>
          <w:b/>
          <w:caps/>
          <w:noProof/>
          <w:sz w:val="20"/>
          <w:szCs w:val="20"/>
        </w:rPr>
      </w:pPr>
      <w:r w:rsidRPr="00BB4686">
        <w:rPr>
          <w:rFonts w:ascii="Verdana" w:hAnsi="Verdana" w:cstheme="minorHAnsi"/>
          <w:b/>
          <w:caps/>
          <w:noProof/>
          <w:sz w:val="20"/>
          <w:szCs w:val="20"/>
        </w:rPr>
        <w:t>Kooperatív Doktori Program</w:t>
      </w:r>
    </w:p>
    <w:p w14:paraId="7C51E66F" w14:textId="77777777" w:rsidR="00BB715B" w:rsidRPr="00BB4686" w:rsidRDefault="00BB715B" w:rsidP="00BB715B">
      <w:pPr>
        <w:jc w:val="center"/>
        <w:rPr>
          <w:rFonts w:ascii="Verdana" w:hAnsi="Verdana"/>
          <w:noProof/>
          <w:sz w:val="20"/>
          <w:szCs w:val="20"/>
        </w:rPr>
      </w:pPr>
      <w:r w:rsidRPr="00BB4686">
        <w:rPr>
          <w:rFonts w:ascii="Verdana" w:hAnsi="Verdana"/>
          <w:b/>
          <w:noProof/>
          <w:sz w:val="20"/>
          <w:szCs w:val="20"/>
        </w:rPr>
        <w:t>ÖSZTÖNDÍJSZERZŐDÉS</w:t>
      </w:r>
    </w:p>
    <w:p w14:paraId="6D0231A6" w14:textId="77777777" w:rsidR="00BB715B" w:rsidRPr="00BB4686" w:rsidRDefault="00BB715B" w:rsidP="00BB715B">
      <w:pPr>
        <w:spacing w:after="0" w:line="240" w:lineRule="auto"/>
        <w:jc w:val="both"/>
        <w:rPr>
          <w:rFonts w:ascii="Verdana" w:hAnsi="Verdana"/>
          <w:noProof/>
          <w:sz w:val="20"/>
          <w:szCs w:val="20"/>
        </w:rPr>
      </w:pPr>
      <w:r w:rsidRPr="00BB4686">
        <w:rPr>
          <w:rFonts w:ascii="Verdana" w:hAnsi="Verdana"/>
          <w:noProof/>
          <w:sz w:val="20"/>
          <w:szCs w:val="20"/>
        </w:rPr>
        <w:t>amely létrejött egyrészről</w:t>
      </w:r>
    </w:p>
    <w:p w14:paraId="08379AEE" w14:textId="77777777" w:rsidR="00BB715B" w:rsidRPr="00BB4686" w:rsidRDefault="00BB715B" w:rsidP="00BB715B">
      <w:pPr>
        <w:spacing w:after="0" w:line="240" w:lineRule="auto"/>
        <w:jc w:val="both"/>
        <w:rPr>
          <w:rFonts w:ascii="Verdana" w:hAnsi="Verdana"/>
          <w:b/>
          <w:noProof/>
          <w:sz w:val="20"/>
          <w:szCs w:val="20"/>
        </w:rPr>
      </w:pPr>
      <w:r w:rsidRPr="00BB4686">
        <w:rPr>
          <w:rFonts w:ascii="Verdana" w:hAnsi="Verdana"/>
          <w:noProof/>
          <w:sz w:val="20"/>
          <w:szCs w:val="20"/>
        </w:rPr>
        <w:t xml:space="preserve">a </w:t>
      </w:r>
      <w:r w:rsidRPr="00BB4686">
        <w:rPr>
          <w:rFonts w:ascii="Verdana" w:hAnsi="Verdana"/>
          <w:b/>
          <w:noProof/>
          <w:sz w:val="20"/>
          <w:szCs w:val="20"/>
        </w:rPr>
        <w:t xml:space="preserve">Nemzeti Közszolgálati Egyetem </w:t>
      </w:r>
    </w:p>
    <w:p w14:paraId="583F460C" w14:textId="77777777" w:rsidR="00BB715B" w:rsidRPr="00BB4686" w:rsidRDefault="00BB715B" w:rsidP="00BB715B">
      <w:pPr>
        <w:spacing w:after="0" w:line="240" w:lineRule="auto"/>
        <w:jc w:val="both"/>
        <w:rPr>
          <w:rFonts w:ascii="Verdana" w:hAnsi="Verdana"/>
          <w:noProof/>
          <w:sz w:val="20"/>
          <w:szCs w:val="20"/>
        </w:rPr>
      </w:pPr>
      <w:r w:rsidRPr="00BB4686">
        <w:rPr>
          <w:rFonts w:ascii="Verdana" w:hAnsi="Verdana"/>
          <w:noProof/>
          <w:sz w:val="20"/>
          <w:szCs w:val="20"/>
        </w:rPr>
        <w:t>Székhely: 108</w:t>
      </w:r>
      <w:r>
        <w:rPr>
          <w:rFonts w:ascii="Verdana" w:hAnsi="Verdana"/>
          <w:noProof/>
          <w:sz w:val="20"/>
          <w:szCs w:val="20"/>
        </w:rPr>
        <w:t>3</w:t>
      </w:r>
      <w:r w:rsidRPr="00BB4686">
        <w:rPr>
          <w:rFonts w:ascii="Verdana" w:hAnsi="Verdana"/>
          <w:noProof/>
          <w:sz w:val="20"/>
          <w:szCs w:val="20"/>
        </w:rPr>
        <w:t xml:space="preserve"> Budapest, Ludovika tér 2.</w:t>
      </w:r>
    </w:p>
    <w:p w14:paraId="0E6F0CEF" w14:textId="65D8430F" w:rsidR="00BB715B" w:rsidRDefault="00BB715B" w:rsidP="00BB715B">
      <w:pPr>
        <w:spacing w:after="0" w:line="240" w:lineRule="auto"/>
        <w:jc w:val="both"/>
        <w:rPr>
          <w:rFonts w:ascii="Verdana" w:hAnsi="Verdana"/>
          <w:noProof/>
          <w:sz w:val="20"/>
          <w:szCs w:val="20"/>
        </w:rPr>
      </w:pPr>
      <w:r w:rsidRPr="00BB4686">
        <w:rPr>
          <w:rFonts w:ascii="Verdana" w:hAnsi="Verdana"/>
          <w:noProof/>
          <w:sz w:val="20"/>
          <w:szCs w:val="20"/>
        </w:rPr>
        <w:t xml:space="preserve">Adószám: </w:t>
      </w:r>
      <w:r w:rsidR="00107F22" w:rsidRPr="00107F22">
        <w:rPr>
          <w:rFonts w:ascii="Verdana" w:hAnsi="Verdana"/>
          <w:noProof/>
          <w:sz w:val="20"/>
          <w:szCs w:val="20"/>
        </w:rPr>
        <w:t>15795719-4-42</w:t>
      </w:r>
      <w:r w:rsidRPr="00BB4686">
        <w:rPr>
          <w:rFonts w:ascii="Verdana" w:hAnsi="Verdana"/>
          <w:noProof/>
          <w:sz w:val="20"/>
          <w:szCs w:val="20"/>
        </w:rPr>
        <w:tab/>
      </w:r>
      <w:r w:rsidRPr="00BB4686">
        <w:rPr>
          <w:rFonts w:ascii="Verdana" w:hAnsi="Verdana"/>
          <w:noProof/>
          <w:sz w:val="20"/>
          <w:szCs w:val="20"/>
        </w:rPr>
        <w:tab/>
      </w:r>
    </w:p>
    <w:p w14:paraId="349171F0" w14:textId="0C8EB44F" w:rsidR="006C41D4" w:rsidRPr="00BB4686" w:rsidRDefault="006C41D4" w:rsidP="006C41D4">
      <w:pPr>
        <w:spacing w:after="0" w:line="240" w:lineRule="auto"/>
        <w:jc w:val="both"/>
        <w:rPr>
          <w:rFonts w:ascii="Verdana" w:hAnsi="Verdana"/>
          <w:noProof/>
          <w:sz w:val="20"/>
          <w:szCs w:val="20"/>
        </w:rPr>
      </w:pPr>
      <w:r w:rsidRPr="006C41D4">
        <w:rPr>
          <w:rFonts w:ascii="Verdana" w:hAnsi="Verdana"/>
          <w:noProof/>
          <w:sz w:val="20"/>
          <w:szCs w:val="20"/>
        </w:rPr>
        <w:t>Csoport azonosító szám:</w:t>
      </w:r>
      <w:r>
        <w:rPr>
          <w:rFonts w:ascii="Verdana" w:hAnsi="Verdana"/>
          <w:noProof/>
          <w:sz w:val="20"/>
          <w:szCs w:val="20"/>
        </w:rPr>
        <w:t xml:space="preserve"> </w:t>
      </w:r>
      <w:r w:rsidRPr="006C41D4">
        <w:rPr>
          <w:rFonts w:ascii="Verdana" w:hAnsi="Verdana"/>
          <w:noProof/>
          <w:sz w:val="20"/>
          <w:szCs w:val="20"/>
        </w:rPr>
        <w:t>17784241-5-42</w:t>
      </w:r>
    </w:p>
    <w:p w14:paraId="554FE6BE" w14:textId="77777777" w:rsidR="00BB715B" w:rsidRPr="00BB4686" w:rsidRDefault="00BB715B" w:rsidP="00BB715B">
      <w:pPr>
        <w:spacing w:after="0" w:line="240" w:lineRule="auto"/>
        <w:jc w:val="both"/>
        <w:rPr>
          <w:rFonts w:ascii="Verdana" w:hAnsi="Verdana"/>
          <w:noProof/>
          <w:sz w:val="20"/>
          <w:szCs w:val="20"/>
        </w:rPr>
      </w:pPr>
      <w:r w:rsidRPr="00BB4686">
        <w:rPr>
          <w:rFonts w:ascii="Verdana" w:hAnsi="Verdana"/>
          <w:noProof/>
          <w:sz w:val="20"/>
          <w:szCs w:val="20"/>
        </w:rPr>
        <w:t>Intézményi azonosító: FI 99859</w:t>
      </w:r>
    </w:p>
    <w:p w14:paraId="7553F085" w14:textId="77777777" w:rsidR="00BB715B" w:rsidRPr="00BB4686" w:rsidRDefault="00BB715B" w:rsidP="00BB715B">
      <w:pPr>
        <w:spacing w:after="0" w:line="240" w:lineRule="auto"/>
        <w:jc w:val="both"/>
        <w:rPr>
          <w:rFonts w:ascii="Verdana" w:hAnsi="Verdana"/>
          <w:noProof/>
          <w:sz w:val="20"/>
          <w:szCs w:val="20"/>
        </w:rPr>
      </w:pPr>
      <w:r w:rsidRPr="00BB4686">
        <w:rPr>
          <w:rFonts w:ascii="Verdana" w:hAnsi="Verdana"/>
          <w:noProof/>
          <w:sz w:val="20"/>
          <w:szCs w:val="20"/>
        </w:rPr>
        <w:t>Törzskönyvi (PIR) azonosító: 795713</w:t>
      </w:r>
    </w:p>
    <w:p w14:paraId="303F14EE" w14:textId="77777777" w:rsidR="00BB715B" w:rsidRPr="000B4C78" w:rsidRDefault="00BB715B" w:rsidP="00BB715B">
      <w:pPr>
        <w:spacing w:after="0"/>
        <w:jc w:val="both"/>
        <w:rPr>
          <w:rFonts w:ascii="Verdana" w:hAnsi="Verdana"/>
          <w:noProof/>
          <w:sz w:val="20"/>
          <w:szCs w:val="20"/>
        </w:rPr>
      </w:pPr>
      <w:r w:rsidRPr="000B4C78">
        <w:rPr>
          <w:rFonts w:ascii="Verdana" w:hAnsi="Verdana"/>
          <w:noProof/>
          <w:sz w:val="20"/>
          <w:szCs w:val="20"/>
        </w:rPr>
        <w:t>Bankszámlaszám: MÁK 10023002-00318259-00000000</w:t>
      </w:r>
    </w:p>
    <w:p w14:paraId="7F12B69D" w14:textId="1010C01C" w:rsidR="00BB715B" w:rsidRPr="000F6434" w:rsidRDefault="00BB715B" w:rsidP="00BB715B">
      <w:pPr>
        <w:spacing w:after="0"/>
        <w:rPr>
          <w:rFonts w:ascii="Verdana" w:hAnsi="Verdana"/>
          <w:noProof/>
          <w:sz w:val="20"/>
          <w:szCs w:val="20"/>
        </w:rPr>
      </w:pPr>
      <w:r w:rsidRPr="000B4C78">
        <w:rPr>
          <w:rFonts w:ascii="Verdana" w:hAnsi="Verdana"/>
          <w:noProof/>
          <w:sz w:val="20"/>
          <w:szCs w:val="20"/>
        </w:rPr>
        <w:t>Képviselő neve, beosztása:</w:t>
      </w:r>
      <w:r w:rsidRPr="000B4C78">
        <w:rPr>
          <w:rFonts w:ascii="Verdana" w:hAnsi="Verdana"/>
          <w:b/>
          <w:noProof/>
          <w:sz w:val="20"/>
          <w:szCs w:val="20"/>
        </w:rPr>
        <w:t>xx</w:t>
      </w:r>
      <w:r w:rsidRPr="000B4C78">
        <w:rPr>
          <w:rFonts w:ascii="Verdana" w:hAnsi="Verdana"/>
          <w:noProof/>
          <w:sz w:val="20"/>
          <w:szCs w:val="20"/>
        </w:rPr>
        <w:t xml:space="preserve">, kötelezettségvállaló, </w:t>
      </w:r>
      <w:r w:rsidRPr="000B4C78">
        <w:rPr>
          <w:rFonts w:ascii="Verdana" w:hAnsi="Verdana"/>
          <w:b/>
          <w:noProof/>
          <w:sz w:val="20"/>
          <w:szCs w:val="20"/>
        </w:rPr>
        <w:t>mint Egyetem</w:t>
      </w:r>
      <w:r w:rsidRPr="000B4C78">
        <w:rPr>
          <w:rFonts w:ascii="Verdana" w:hAnsi="Verdana"/>
          <w:noProof/>
          <w:sz w:val="20"/>
          <w:szCs w:val="20"/>
        </w:rPr>
        <w:t xml:space="preserve"> (a továbbiakban: Egyetem vagy Támogató)</w:t>
      </w:r>
    </w:p>
    <w:p w14:paraId="0BF4A22B" w14:textId="77777777" w:rsidR="00BB715B" w:rsidRPr="00612911" w:rsidRDefault="00BB715B" w:rsidP="00BB715B">
      <w:pPr>
        <w:spacing w:after="0" w:line="240" w:lineRule="auto"/>
        <w:jc w:val="both"/>
        <w:rPr>
          <w:rFonts w:ascii="Verdana" w:hAnsi="Verdana"/>
          <w:noProof/>
          <w:sz w:val="20"/>
          <w:szCs w:val="20"/>
        </w:rPr>
      </w:pPr>
    </w:p>
    <w:p w14:paraId="42FE0C49" w14:textId="77777777" w:rsidR="00BB715B" w:rsidRPr="00612911" w:rsidRDefault="00BB715B" w:rsidP="00BB715B">
      <w:pPr>
        <w:spacing w:after="0" w:line="240" w:lineRule="auto"/>
        <w:jc w:val="both"/>
        <w:rPr>
          <w:rFonts w:ascii="Verdana" w:hAnsi="Verdana"/>
          <w:noProof/>
          <w:sz w:val="20"/>
          <w:szCs w:val="20"/>
        </w:rPr>
      </w:pPr>
      <w:r w:rsidRPr="00612911">
        <w:rPr>
          <w:rFonts w:ascii="Verdana" w:hAnsi="Verdana"/>
          <w:noProof/>
          <w:sz w:val="20"/>
          <w:szCs w:val="20"/>
        </w:rPr>
        <w:t xml:space="preserve">másrészről </w:t>
      </w:r>
    </w:p>
    <w:p w14:paraId="272A1CFF" w14:textId="77777777" w:rsidR="00BB715B" w:rsidRPr="00612911" w:rsidRDefault="00BB715B" w:rsidP="00BB715B">
      <w:pPr>
        <w:tabs>
          <w:tab w:val="left" w:leader="dot" w:pos="8505"/>
          <w:tab w:val="left" w:leader="dot" w:pos="9072"/>
        </w:tabs>
        <w:spacing w:after="0" w:line="240" w:lineRule="auto"/>
        <w:jc w:val="both"/>
        <w:rPr>
          <w:rFonts w:ascii="Verdana" w:hAnsi="Verdana"/>
          <w:b/>
          <w:noProof/>
          <w:sz w:val="20"/>
          <w:szCs w:val="20"/>
        </w:rPr>
      </w:pPr>
      <w:r w:rsidRPr="00612911">
        <w:rPr>
          <w:rFonts w:ascii="Verdana" w:hAnsi="Verdana"/>
          <w:b/>
          <w:noProof/>
          <w:sz w:val="20"/>
          <w:szCs w:val="20"/>
        </w:rPr>
        <w:t>Név:</w:t>
      </w:r>
      <w:r>
        <w:rPr>
          <w:rFonts w:ascii="Verdana" w:hAnsi="Verdana"/>
          <w:b/>
          <w:noProof/>
          <w:sz w:val="20"/>
          <w:szCs w:val="20"/>
        </w:rPr>
        <w:t xml:space="preserve"> </w:t>
      </w:r>
    </w:p>
    <w:p w14:paraId="15A71943" w14:textId="77777777" w:rsidR="00BB715B" w:rsidRPr="00612911" w:rsidRDefault="00BB715B" w:rsidP="00BB715B">
      <w:pPr>
        <w:tabs>
          <w:tab w:val="left" w:leader="dot" w:pos="8505"/>
        </w:tabs>
        <w:spacing w:after="0" w:line="240" w:lineRule="auto"/>
        <w:jc w:val="both"/>
        <w:rPr>
          <w:rFonts w:ascii="Verdana" w:hAnsi="Verdana"/>
          <w:noProof/>
          <w:sz w:val="20"/>
          <w:szCs w:val="20"/>
        </w:rPr>
      </w:pPr>
      <w:r w:rsidRPr="00612911">
        <w:rPr>
          <w:rFonts w:ascii="Verdana" w:hAnsi="Verdana"/>
          <w:noProof/>
          <w:sz w:val="20"/>
          <w:szCs w:val="20"/>
        </w:rPr>
        <w:t>Születési név:</w:t>
      </w:r>
      <w:r>
        <w:rPr>
          <w:rFonts w:ascii="Verdana" w:hAnsi="Verdana"/>
          <w:noProof/>
          <w:sz w:val="20"/>
          <w:szCs w:val="20"/>
        </w:rPr>
        <w:t xml:space="preserve"> </w:t>
      </w:r>
    </w:p>
    <w:p w14:paraId="4680E2C6" w14:textId="77777777" w:rsidR="00BB715B" w:rsidRPr="00612911" w:rsidRDefault="00BB715B" w:rsidP="00BB715B">
      <w:pPr>
        <w:tabs>
          <w:tab w:val="left" w:leader="dot" w:pos="8505"/>
        </w:tabs>
        <w:spacing w:after="0" w:line="240" w:lineRule="auto"/>
        <w:jc w:val="both"/>
        <w:rPr>
          <w:rFonts w:ascii="Verdana" w:hAnsi="Verdana"/>
          <w:noProof/>
          <w:sz w:val="20"/>
          <w:szCs w:val="20"/>
        </w:rPr>
      </w:pPr>
      <w:r w:rsidRPr="00612911">
        <w:rPr>
          <w:rFonts w:ascii="Verdana" w:hAnsi="Verdana"/>
          <w:noProof/>
          <w:sz w:val="20"/>
          <w:szCs w:val="20"/>
        </w:rPr>
        <w:t>Születési hely, idő:</w:t>
      </w:r>
      <w:r>
        <w:rPr>
          <w:rFonts w:ascii="Verdana" w:hAnsi="Verdana"/>
          <w:noProof/>
          <w:sz w:val="20"/>
          <w:szCs w:val="20"/>
        </w:rPr>
        <w:t xml:space="preserve"> </w:t>
      </w:r>
    </w:p>
    <w:p w14:paraId="5988B20D" w14:textId="77777777" w:rsidR="00BB715B" w:rsidRPr="00612911" w:rsidRDefault="00BB715B" w:rsidP="00BB715B">
      <w:pPr>
        <w:tabs>
          <w:tab w:val="left" w:leader="dot" w:pos="8505"/>
        </w:tabs>
        <w:spacing w:after="0" w:line="240" w:lineRule="auto"/>
        <w:jc w:val="both"/>
        <w:rPr>
          <w:rFonts w:ascii="Verdana" w:hAnsi="Verdana"/>
          <w:noProof/>
          <w:sz w:val="20"/>
          <w:szCs w:val="20"/>
        </w:rPr>
      </w:pPr>
      <w:r w:rsidRPr="00612911">
        <w:rPr>
          <w:rFonts w:ascii="Verdana" w:hAnsi="Verdana"/>
          <w:noProof/>
          <w:sz w:val="20"/>
          <w:szCs w:val="20"/>
        </w:rPr>
        <w:t xml:space="preserve">Anyja születéskori neve: </w:t>
      </w:r>
    </w:p>
    <w:p w14:paraId="6C237AAE" w14:textId="77777777" w:rsidR="00BB715B" w:rsidRDefault="00BB715B" w:rsidP="00BB715B">
      <w:pPr>
        <w:tabs>
          <w:tab w:val="left" w:leader="dot" w:pos="8505"/>
        </w:tabs>
        <w:spacing w:after="0" w:line="240" w:lineRule="auto"/>
        <w:jc w:val="both"/>
        <w:rPr>
          <w:rFonts w:ascii="Verdana" w:hAnsi="Verdana"/>
          <w:noProof/>
          <w:sz w:val="20"/>
          <w:szCs w:val="20"/>
        </w:rPr>
      </w:pPr>
      <w:r w:rsidRPr="00612911">
        <w:rPr>
          <w:rFonts w:ascii="Verdana" w:hAnsi="Verdana"/>
          <w:noProof/>
          <w:sz w:val="20"/>
          <w:szCs w:val="20"/>
        </w:rPr>
        <w:t xml:space="preserve">Lakóhely: </w:t>
      </w:r>
    </w:p>
    <w:p w14:paraId="28265CE0" w14:textId="77777777" w:rsidR="00BB715B" w:rsidRPr="00612911" w:rsidRDefault="00BB715B" w:rsidP="00BB715B">
      <w:pPr>
        <w:tabs>
          <w:tab w:val="left" w:leader="dot" w:pos="8505"/>
        </w:tabs>
        <w:spacing w:after="0" w:line="240" w:lineRule="auto"/>
        <w:jc w:val="both"/>
        <w:rPr>
          <w:rFonts w:ascii="Verdana" w:hAnsi="Verdana"/>
          <w:noProof/>
          <w:sz w:val="20"/>
          <w:szCs w:val="20"/>
        </w:rPr>
      </w:pPr>
      <w:r>
        <w:rPr>
          <w:rFonts w:ascii="Verdana" w:hAnsi="Verdana"/>
          <w:noProof/>
          <w:sz w:val="20"/>
          <w:szCs w:val="20"/>
        </w:rPr>
        <w:t>Levelezési cím:</w:t>
      </w:r>
    </w:p>
    <w:p w14:paraId="62C5B3FF" w14:textId="77777777" w:rsidR="00BB715B" w:rsidRPr="00612911" w:rsidRDefault="00BB715B" w:rsidP="00BB715B">
      <w:pPr>
        <w:tabs>
          <w:tab w:val="left" w:leader="dot" w:pos="8505"/>
        </w:tabs>
        <w:spacing w:after="0" w:line="240" w:lineRule="auto"/>
        <w:jc w:val="both"/>
        <w:rPr>
          <w:rFonts w:ascii="Verdana" w:hAnsi="Verdana"/>
          <w:noProof/>
          <w:sz w:val="20"/>
          <w:szCs w:val="20"/>
        </w:rPr>
      </w:pPr>
      <w:r w:rsidRPr="00612911">
        <w:rPr>
          <w:rFonts w:ascii="Verdana" w:hAnsi="Verdana"/>
          <w:noProof/>
          <w:sz w:val="20"/>
          <w:szCs w:val="20"/>
        </w:rPr>
        <w:t xml:space="preserve">Adóazonosító jel: </w:t>
      </w:r>
    </w:p>
    <w:p w14:paraId="5597276F" w14:textId="77777777" w:rsidR="00BB715B" w:rsidRDefault="00BB715B" w:rsidP="00BB715B">
      <w:pPr>
        <w:tabs>
          <w:tab w:val="left" w:leader="dot" w:pos="8505"/>
        </w:tabs>
        <w:spacing w:after="0" w:line="240" w:lineRule="auto"/>
        <w:jc w:val="both"/>
        <w:rPr>
          <w:rFonts w:ascii="Verdana" w:hAnsi="Verdana"/>
          <w:noProof/>
          <w:sz w:val="20"/>
          <w:szCs w:val="20"/>
        </w:rPr>
      </w:pPr>
      <w:r w:rsidRPr="00612911">
        <w:rPr>
          <w:rFonts w:ascii="Verdana" w:hAnsi="Verdana"/>
          <w:noProof/>
          <w:sz w:val="20"/>
          <w:szCs w:val="20"/>
        </w:rPr>
        <w:t>TAJ szám:</w:t>
      </w:r>
      <w:r w:rsidRPr="00BB4686">
        <w:t xml:space="preserve"> </w:t>
      </w:r>
    </w:p>
    <w:p w14:paraId="22D0B973" w14:textId="77777777" w:rsidR="00BB715B" w:rsidRPr="00612911" w:rsidRDefault="00BB715B" w:rsidP="00BB715B">
      <w:pPr>
        <w:tabs>
          <w:tab w:val="left" w:leader="dot" w:pos="8505"/>
        </w:tabs>
        <w:spacing w:after="0" w:line="240" w:lineRule="auto"/>
        <w:jc w:val="both"/>
        <w:rPr>
          <w:rFonts w:ascii="Verdana" w:hAnsi="Verdana"/>
          <w:noProof/>
          <w:sz w:val="20"/>
          <w:szCs w:val="20"/>
        </w:rPr>
      </w:pPr>
      <w:r w:rsidRPr="00612911">
        <w:rPr>
          <w:rFonts w:ascii="Verdana" w:hAnsi="Verdana"/>
          <w:noProof/>
          <w:sz w:val="20"/>
          <w:szCs w:val="20"/>
        </w:rPr>
        <w:t>Számlavezető pénzintézet neve:</w:t>
      </w:r>
    </w:p>
    <w:p w14:paraId="3C672860" w14:textId="77777777" w:rsidR="00BB715B" w:rsidRPr="00612911" w:rsidRDefault="00BB715B" w:rsidP="00BB715B">
      <w:pPr>
        <w:tabs>
          <w:tab w:val="left" w:leader="dot" w:pos="8505"/>
        </w:tabs>
        <w:spacing w:after="0" w:line="240" w:lineRule="auto"/>
        <w:jc w:val="both"/>
        <w:rPr>
          <w:rFonts w:ascii="Verdana" w:hAnsi="Verdana"/>
          <w:noProof/>
          <w:sz w:val="20"/>
          <w:szCs w:val="20"/>
        </w:rPr>
      </w:pPr>
      <w:r w:rsidRPr="00612911">
        <w:rPr>
          <w:rFonts w:ascii="Verdana" w:hAnsi="Verdana"/>
          <w:noProof/>
          <w:sz w:val="20"/>
          <w:szCs w:val="20"/>
        </w:rPr>
        <w:t xml:space="preserve">Számlaszáma: </w:t>
      </w:r>
    </w:p>
    <w:p w14:paraId="5C84BC2C" w14:textId="77777777" w:rsidR="00BB715B" w:rsidRPr="00612911" w:rsidRDefault="00BB715B" w:rsidP="00BB715B">
      <w:pPr>
        <w:tabs>
          <w:tab w:val="left" w:leader="dot" w:pos="8505"/>
        </w:tabs>
        <w:spacing w:after="0" w:line="240" w:lineRule="auto"/>
        <w:jc w:val="both"/>
        <w:rPr>
          <w:rFonts w:ascii="Verdana" w:hAnsi="Verdana"/>
          <w:noProof/>
          <w:sz w:val="20"/>
          <w:szCs w:val="20"/>
        </w:rPr>
      </w:pPr>
      <w:r w:rsidRPr="00612911">
        <w:rPr>
          <w:rFonts w:ascii="Verdana" w:hAnsi="Verdana"/>
          <w:noProof/>
          <w:sz w:val="20"/>
          <w:szCs w:val="20"/>
        </w:rPr>
        <w:t xml:space="preserve">Állampolgárság: </w:t>
      </w:r>
    </w:p>
    <w:p w14:paraId="6B33C0E5" w14:textId="77777777" w:rsidR="00BB715B" w:rsidRPr="00612911" w:rsidRDefault="00BB715B" w:rsidP="00BB715B">
      <w:pPr>
        <w:tabs>
          <w:tab w:val="left" w:leader="dot" w:pos="8505"/>
        </w:tabs>
        <w:spacing w:after="0"/>
        <w:jc w:val="both"/>
        <w:rPr>
          <w:rFonts w:ascii="Verdana" w:hAnsi="Verdana"/>
          <w:noProof/>
          <w:sz w:val="20"/>
          <w:szCs w:val="20"/>
        </w:rPr>
      </w:pPr>
      <w:r w:rsidRPr="00612911">
        <w:rPr>
          <w:rFonts w:ascii="Verdana" w:hAnsi="Verdana"/>
          <w:noProof/>
          <w:sz w:val="20"/>
          <w:szCs w:val="20"/>
        </w:rPr>
        <w:t>Elérhetőségek (e-mail cím és telefonszám):</w:t>
      </w:r>
      <w:r w:rsidRPr="00BB4686">
        <w:t xml:space="preserve"> </w:t>
      </w:r>
    </w:p>
    <w:p w14:paraId="3B7BF406" w14:textId="77777777" w:rsidR="00BB715B" w:rsidRPr="00612911" w:rsidRDefault="00BB715B" w:rsidP="00BB715B">
      <w:pPr>
        <w:spacing w:after="0"/>
        <w:jc w:val="both"/>
        <w:rPr>
          <w:rFonts w:ascii="Verdana" w:hAnsi="Verdana"/>
          <w:noProof/>
          <w:sz w:val="20"/>
          <w:szCs w:val="20"/>
        </w:rPr>
      </w:pPr>
      <w:r w:rsidRPr="00612911">
        <w:rPr>
          <w:rFonts w:ascii="Verdana" w:hAnsi="Verdana"/>
          <w:noProof/>
          <w:sz w:val="20"/>
          <w:szCs w:val="20"/>
        </w:rPr>
        <w:t xml:space="preserve">, </w:t>
      </w:r>
      <w:r w:rsidRPr="00612911">
        <w:rPr>
          <w:rFonts w:ascii="Verdana" w:hAnsi="Verdana"/>
          <w:b/>
          <w:noProof/>
          <w:sz w:val="20"/>
          <w:szCs w:val="20"/>
        </w:rPr>
        <w:t>mint Ösztöndíjas</w:t>
      </w:r>
      <w:r w:rsidRPr="00612911">
        <w:rPr>
          <w:rFonts w:ascii="Verdana" w:hAnsi="Verdana"/>
          <w:noProof/>
          <w:sz w:val="20"/>
          <w:szCs w:val="20"/>
        </w:rPr>
        <w:t xml:space="preserve"> (a továbbiakban: Ösztöndíjas)</w:t>
      </w:r>
    </w:p>
    <w:p w14:paraId="1D4D5423" w14:textId="77777777" w:rsidR="00BB715B" w:rsidRPr="00612911" w:rsidRDefault="00BB715B" w:rsidP="00BB715B">
      <w:pPr>
        <w:jc w:val="both"/>
        <w:rPr>
          <w:rFonts w:ascii="Verdana" w:hAnsi="Verdana"/>
          <w:noProof/>
          <w:sz w:val="20"/>
          <w:szCs w:val="20"/>
        </w:rPr>
      </w:pPr>
      <w:r w:rsidRPr="00612911">
        <w:rPr>
          <w:rFonts w:ascii="Verdana" w:hAnsi="Verdana"/>
          <w:noProof/>
          <w:sz w:val="20"/>
          <w:szCs w:val="20"/>
        </w:rPr>
        <w:t>- a továbbiakban együtt: szerződő felek - között az alulírott napon és helyen, az alábbi feltételek mellett:</w:t>
      </w:r>
    </w:p>
    <w:p w14:paraId="3AA180E8" w14:textId="77777777" w:rsidR="00BB715B" w:rsidRPr="000F6434" w:rsidRDefault="00BB715B" w:rsidP="00BB715B">
      <w:pPr>
        <w:jc w:val="both"/>
        <w:rPr>
          <w:rFonts w:ascii="Verdana" w:hAnsi="Verdana"/>
          <w:b/>
          <w:noProof/>
          <w:sz w:val="20"/>
          <w:szCs w:val="20"/>
        </w:rPr>
      </w:pPr>
      <w:r w:rsidRPr="000F6434">
        <w:rPr>
          <w:rFonts w:ascii="Verdana" w:hAnsi="Verdana"/>
          <w:b/>
          <w:noProof/>
          <w:sz w:val="20"/>
          <w:szCs w:val="20"/>
        </w:rPr>
        <w:t>I. Előzmények</w:t>
      </w:r>
    </w:p>
    <w:p w14:paraId="60DB14FA" w14:textId="5646DC24" w:rsidR="00BB715B" w:rsidRPr="00612911" w:rsidRDefault="00BB715B" w:rsidP="00BB715B">
      <w:pPr>
        <w:jc w:val="both"/>
        <w:rPr>
          <w:rFonts w:ascii="Verdana" w:hAnsi="Verdana"/>
          <w:noProof/>
          <w:sz w:val="20"/>
          <w:szCs w:val="20"/>
        </w:rPr>
      </w:pPr>
      <w:r w:rsidRPr="001F1A57">
        <w:rPr>
          <w:rFonts w:ascii="Verdana" w:hAnsi="Verdana"/>
          <w:noProof/>
          <w:sz w:val="20"/>
          <w:szCs w:val="20"/>
        </w:rPr>
        <w:t>1.1. Az Egyetemi Kutatói Ösztöndíj Program Kooperatív Doktori Program (a továbbiakban: Program) keretében 202</w:t>
      </w:r>
      <w:ins w:id="0" w:author="Papp Zsófia" w:date="2026-05-27T09:52:00Z">
        <w:r w:rsidR="000B4C78">
          <w:rPr>
            <w:rFonts w:ascii="Verdana" w:hAnsi="Verdana"/>
            <w:noProof/>
            <w:sz w:val="20"/>
            <w:szCs w:val="20"/>
          </w:rPr>
          <w:t>6</w:t>
        </w:r>
      </w:ins>
      <w:del w:id="1" w:author="Papp Zsófia" w:date="2026-05-27T09:52:00Z">
        <w:r w:rsidR="00E15A49" w:rsidRPr="001F1A57" w:rsidDel="000B4C78">
          <w:rPr>
            <w:rFonts w:ascii="Verdana" w:hAnsi="Verdana"/>
            <w:noProof/>
            <w:sz w:val="20"/>
            <w:szCs w:val="20"/>
          </w:rPr>
          <w:delText>5</w:delText>
        </w:r>
      </w:del>
      <w:r w:rsidRPr="001F1A57">
        <w:rPr>
          <w:rFonts w:ascii="Verdana" w:hAnsi="Verdana"/>
          <w:noProof/>
          <w:sz w:val="20"/>
          <w:szCs w:val="20"/>
        </w:rPr>
        <w:t xml:space="preserve">. </w:t>
      </w:r>
      <w:r w:rsidR="001F1A57" w:rsidRPr="001F1A57">
        <w:rPr>
          <w:rFonts w:ascii="Verdana" w:hAnsi="Verdana"/>
          <w:noProof/>
          <w:sz w:val="20"/>
          <w:szCs w:val="20"/>
        </w:rPr>
        <w:t xml:space="preserve">xx. </w:t>
      </w:r>
      <w:r w:rsidRPr="001F1A57">
        <w:rPr>
          <w:rFonts w:ascii="Verdana" w:hAnsi="Verdana"/>
          <w:noProof/>
          <w:sz w:val="20"/>
          <w:szCs w:val="20"/>
        </w:rPr>
        <w:t xml:space="preserve">xx. napján a Nemzeti Kutatási, Fejlesztési és Innovációs Alapból meghirdetett „Egyetemi Kutatói Ösztöndíj Program Kooperatív Doktori Program” elnevezésű pályázati </w:t>
      </w:r>
      <w:r w:rsidR="00F158FD" w:rsidRPr="001F1A57">
        <w:rPr>
          <w:rFonts w:ascii="Verdana" w:hAnsi="Verdana"/>
          <w:noProof/>
          <w:sz w:val="20"/>
          <w:szCs w:val="20"/>
        </w:rPr>
        <w:t>felhívás</w:t>
      </w:r>
      <w:ins w:id="2" w:author="Papp Zsófia" w:date="2026-05-27T09:52:00Z">
        <w:r w:rsidR="000B4C78">
          <w:rPr>
            <w:rFonts w:ascii="Verdana" w:hAnsi="Verdana"/>
            <w:noProof/>
            <w:sz w:val="20"/>
            <w:szCs w:val="20"/>
          </w:rPr>
          <w:t xml:space="preserve"> 1. számú módosításá</w:t>
        </w:r>
      </w:ins>
      <w:r w:rsidR="00F158FD" w:rsidRPr="001F1A57">
        <w:rPr>
          <w:rFonts w:ascii="Verdana" w:hAnsi="Verdana"/>
          <w:noProof/>
          <w:sz w:val="20"/>
          <w:szCs w:val="20"/>
        </w:rPr>
        <w:t xml:space="preserve">ra </w:t>
      </w:r>
      <w:r w:rsidRPr="001F1A57">
        <w:rPr>
          <w:rFonts w:ascii="Verdana" w:hAnsi="Verdana"/>
          <w:noProof/>
          <w:sz w:val="20"/>
          <w:szCs w:val="20"/>
        </w:rPr>
        <w:t xml:space="preserve">(a továbbiakban: Pályázati </w:t>
      </w:r>
      <w:r w:rsidR="00F158FD" w:rsidRPr="001F1A57">
        <w:rPr>
          <w:rFonts w:ascii="Verdana" w:hAnsi="Verdana"/>
          <w:noProof/>
          <w:sz w:val="20"/>
          <w:szCs w:val="20"/>
        </w:rPr>
        <w:t>Felhívás</w:t>
      </w:r>
      <w:r w:rsidRPr="001F1A57">
        <w:rPr>
          <w:rFonts w:ascii="Verdana" w:hAnsi="Verdana"/>
          <w:noProof/>
          <w:sz w:val="20"/>
          <w:szCs w:val="20"/>
        </w:rPr>
        <w:t>) az Ösztöndíjas pályázatot (a továbbiakban: Pályázat) nyújtott be, amelyet a rektor a bíráló bizottság javaslata alapján 202</w:t>
      </w:r>
      <w:ins w:id="3" w:author="Papp Zsófia" w:date="2026-05-27T09:52:00Z">
        <w:r w:rsidR="000B4C78">
          <w:rPr>
            <w:rFonts w:ascii="Verdana" w:hAnsi="Verdana"/>
            <w:noProof/>
            <w:sz w:val="20"/>
            <w:szCs w:val="20"/>
          </w:rPr>
          <w:t>6</w:t>
        </w:r>
      </w:ins>
      <w:del w:id="4" w:author="Papp Zsófia" w:date="2026-05-27T09:52:00Z">
        <w:r w:rsidR="00E15A49" w:rsidRPr="001F1A57" w:rsidDel="000B4C78">
          <w:rPr>
            <w:rFonts w:ascii="Verdana" w:hAnsi="Verdana"/>
            <w:noProof/>
            <w:sz w:val="20"/>
            <w:szCs w:val="20"/>
          </w:rPr>
          <w:delText>5</w:delText>
        </w:r>
      </w:del>
      <w:r w:rsidRPr="001F1A57">
        <w:rPr>
          <w:rFonts w:ascii="Verdana" w:hAnsi="Verdana"/>
          <w:noProof/>
          <w:sz w:val="20"/>
          <w:szCs w:val="20"/>
        </w:rPr>
        <w:t xml:space="preserve">. </w:t>
      </w:r>
      <w:r w:rsidR="00E15A49" w:rsidRPr="001F1A57">
        <w:rPr>
          <w:rFonts w:ascii="Verdana" w:hAnsi="Verdana"/>
          <w:noProof/>
          <w:sz w:val="20"/>
          <w:szCs w:val="20"/>
        </w:rPr>
        <w:t>xx. xx</w:t>
      </w:r>
      <w:r w:rsidRPr="001F1A57">
        <w:rPr>
          <w:rFonts w:ascii="Verdana" w:hAnsi="Verdana"/>
          <w:noProof/>
          <w:sz w:val="20"/>
          <w:szCs w:val="20"/>
        </w:rPr>
        <w:t>. napján kelt döntésével ösztöndíj támogatásban részesített. Az ösztöndíj támogatás folyósítása az Egyetem közreműködésével történik a Nemzeti, Kutatási, Fejlesztési és Innovációs Hivatal (a továbbiakban NKFI Hivatal) által 202</w:t>
      </w:r>
      <w:r w:rsidR="00E15A49" w:rsidRPr="001F1A57">
        <w:rPr>
          <w:rFonts w:ascii="Verdana" w:hAnsi="Verdana"/>
          <w:noProof/>
          <w:sz w:val="20"/>
          <w:szCs w:val="20"/>
        </w:rPr>
        <w:t>5</w:t>
      </w:r>
      <w:r w:rsidRPr="001F1A57">
        <w:rPr>
          <w:rFonts w:ascii="Verdana" w:hAnsi="Verdana"/>
          <w:noProof/>
          <w:sz w:val="20"/>
          <w:szCs w:val="20"/>
        </w:rPr>
        <w:t>.</w:t>
      </w:r>
      <w:r w:rsidR="00E15A49" w:rsidRPr="001F1A57">
        <w:rPr>
          <w:rFonts w:ascii="Verdana" w:hAnsi="Verdana"/>
          <w:noProof/>
          <w:sz w:val="20"/>
          <w:szCs w:val="20"/>
        </w:rPr>
        <w:t>xx.xx</w:t>
      </w:r>
      <w:r w:rsidRPr="001F1A57">
        <w:rPr>
          <w:rFonts w:ascii="Verdana" w:hAnsi="Verdana"/>
          <w:noProof/>
          <w:sz w:val="20"/>
          <w:szCs w:val="20"/>
        </w:rPr>
        <w:t xml:space="preserve">. napján, </w:t>
      </w:r>
      <w:r w:rsidR="001F1A57" w:rsidRPr="001F1A57">
        <w:rPr>
          <w:rFonts w:ascii="Verdana" w:hAnsi="Verdana"/>
          <w:noProof/>
          <w:sz w:val="20"/>
          <w:szCs w:val="20"/>
        </w:rPr>
        <w:t>xx</w:t>
      </w:r>
      <w:r w:rsidRPr="001F1A57">
        <w:rPr>
          <w:rFonts w:ascii="Verdana" w:hAnsi="Verdana"/>
          <w:noProof/>
          <w:sz w:val="20"/>
          <w:szCs w:val="20"/>
        </w:rPr>
        <w:t xml:space="preserve"> azonosítószámon kibocsátott támogatói okirat alapján.</w:t>
      </w:r>
    </w:p>
    <w:p w14:paraId="4FC0ACB6" w14:textId="5B5205AB" w:rsidR="00BB715B" w:rsidRDefault="00BB715B" w:rsidP="00BB715B">
      <w:pPr>
        <w:jc w:val="both"/>
        <w:rPr>
          <w:ins w:id="5" w:author="Papp Zsófia" w:date="2026-05-27T09:53:00Z"/>
          <w:rFonts w:ascii="Verdana" w:hAnsi="Verdana"/>
          <w:noProof/>
          <w:sz w:val="20"/>
          <w:szCs w:val="20"/>
        </w:rPr>
      </w:pPr>
      <w:r>
        <w:rPr>
          <w:rFonts w:ascii="Verdana" w:hAnsi="Verdana"/>
          <w:noProof/>
          <w:sz w:val="20"/>
          <w:szCs w:val="20"/>
        </w:rPr>
        <w:lastRenderedPageBreak/>
        <w:t>1.</w:t>
      </w:r>
      <w:r w:rsidRPr="00612911">
        <w:rPr>
          <w:rFonts w:ascii="Verdana" w:hAnsi="Verdana"/>
          <w:noProof/>
          <w:sz w:val="20"/>
          <w:szCs w:val="20"/>
        </w:rPr>
        <w:t xml:space="preserve">2. </w:t>
      </w:r>
      <w:r w:rsidRPr="003D765A">
        <w:rPr>
          <w:rFonts w:ascii="Verdana" w:hAnsi="Verdana"/>
          <w:noProof/>
          <w:sz w:val="20"/>
          <w:szCs w:val="20"/>
        </w:rPr>
        <w:t>A Program célja a felsőoktatási intézmények oktatói és kutatói utánpótlásának, valamint az innovatív magyar vállalkozások kutató-fejlesztői utánpótlásának biztosítása, és a legtehetségesebb hallgatók a felsőoktatási tehetséggondozásba való bevonása. A program 202</w:t>
      </w:r>
      <w:ins w:id="6" w:author="Papp Zsófia" w:date="2026-05-27T09:52:00Z">
        <w:r w:rsidR="000B4C78">
          <w:rPr>
            <w:rFonts w:ascii="Verdana" w:hAnsi="Verdana"/>
            <w:noProof/>
            <w:sz w:val="20"/>
            <w:szCs w:val="20"/>
          </w:rPr>
          <w:t>6</w:t>
        </w:r>
      </w:ins>
      <w:del w:id="7" w:author="Papp Zsófia" w:date="2026-05-27T09:52:00Z">
        <w:r w:rsidR="00833536" w:rsidDel="000B4C78">
          <w:rPr>
            <w:rFonts w:ascii="Verdana" w:hAnsi="Verdana"/>
            <w:noProof/>
            <w:sz w:val="20"/>
            <w:szCs w:val="20"/>
          </w:rPr>
          <w:delText>5</w:delText>
        </w:r>
      </w:del>
      <w:r w:rsidRPr="003D765A">
        <w:rPr>
          <w:rFonts w:ascii="Verdana" w:hAnsi="Verdana"/>
          <w:noProof/>
          <w:sz w:val="20"/>
          <w:szCs w:val="20"/>
        </w:rPr>
        <w:t>. évben meghirdetésre kerülő ösztöndíjpályázatai a felsőoktatásban részt vevő hallgatói kiválóságot támogatják olyan doktori képzésben részt vevő hallgatók támogatásával, akik a felsőoktatási intézményben eredményes kutatási és alkotói tevékenységet folytatnak és akik doktori hallgatói státuszuk mellett felsőoktatási intézményen kívül, elsősorban vállalatoknál végeznek kutatómunkát (munkaviszonyban vagy munkavégzésre irányuló egyéb jogviszonyban), amely elősegíti tudományos eredményeik gyakorlati hasznosulását.</w:t>
      </w:r>
    </w:p>
    <w:p w14:paraId="74B048DC" w14:textId="48F9C6DE" w:rsidR="000B4C78" w:rsidRPr="00612911" w:rsidRDefault="000B4C78" w:rsidP="00BB715B">
      <w:pPr>
        <w:jc w:val="both"/>
        <w:rPr>
          <w:rFonts w:ascii="Verdana" w:hAnsi="Verdana"/>
          <w:noProof/>
          <w:sz w:val="20"/>
          <w:szCs w:val="20"/>
        </w:rPr>
      </w:pPr>
      <w:ins w:id="8" w:author="Papp Zsófia" w:date="2026-05-27T09:55:00Z">
        <w:r w:rsidRPr="000B4C78">
          <w:rPr>
            <w:rFonts w:ascii="Verdana" w:hAnsi="Verdana"/>
            <w:noProof/>
            <w:sz w:val="20"/>
            <w:szCs w:val="20"/>
          </w:rPr>
          <w:t>A 2025. évben meghirdetett pályázat keretében rendelkezésre álló támogatási keret nem került teljes mértékben felhasználásra. Erre tekintettel a támogatási keret fennmaradó része ismételten pályáztatásra kerül, a jelen kiírásban foglalt feltételek szerint, a program céljaival összhangban.</w:t>
        </w:r>
      </w:ins>
    </w:p>
    <w:p w14:paraId="2DAE9F8E" w14:textId="183B8FEE" w:rsidR="00BB715B" w:rsidRPr="00612911" w:rsidRDefault="00BB715B" w:rsidP="00BB715B">
      <w:pPr>
        <w:jc w:val="both"/>
        <w:rPr>
          <w:rFonts w:ascii="Verdana" w:hAnsi="Verdana"/>
          <w:noProof/>
          <w:sz w:val="20"/>
          <w:szCs w:val="20"/>
        </w:rPr>
      </w:pPr>
      <w:r>
        <w:rPr>
          <w:rFonts w:ascii="Verdana" w:hAnsi="Verdana"/>
          <w:noProof/>
          <w:sz w:val="20"/>
          <w:szCs w:val="20"/>
        </w:rPr>
        <w:t>1.</w:t>
      </w:r>
      <w:r w:rsidRPr="00612911">
        <w:rPr>
          <w:rFonts w:ascii="Verdana" w:hAnsi="Verdana"/>
          <w:noProof/>
          <w:sz w:val="20"/>
          <w:szCs w:val="20"/>
        </w:rPr>
        <w:t xml:space="preserve">3. Szerződő felek jelen szerződésben használt fogalmakat a Pályázati </w:t>
      </w:r>
      <w:r w:rsidR="00CC04E3">
        <w:rPr>
          <w:rFonts w:ascii="Verdana" w:hAnsi="Verdana"/>
          <w:noProof/>
          <w:sz w:val="20"/>
          <w:szCs w:val="20"/>
        </w:rPr>
        <w:t>Felhívás</w:t>
      </w:r>
      <w:r w:rsidR="00CC04E3" w:rsidRPr="00612911">
        <w:rPr>
          <w:rFonts w:ascii="Verdana" w:hAnsi="Verdana"/>
          <w:noProof/>
          <w:sz w:val="20"/>
          <w:szCs w:val="20"/>
        </w:rPr>
        <w:t xml:space="preserve">ban </w:t>
      </w:r>
      <w:r w:rsidRPr="00612911">
        <w:rPr>
          <w:rFonts w:ascii="Verdana" w:hAnsi="Verdana"/>
          <w:noProof/>
          <w:sz w:val="20"/>
          <w:szCs w:val="20"/>
        </w:rPr>
        <w:t>rögzített fogalomként, annak értelmezésében használják.</w:t>
      </w:r>
    </w:p>
    <w:p w14:paraId="1F2BD178" w14:textId="77777777" w:rsidR="00BB715B" w:rsidRPr="00612911" w:rsidRDefault="00BB715B" w:rsidP="00BB715B">
      <w:pPr>
        <w:jc w:val="both"/>
        <w:rPr>
          <w:rFonts w:ascii="Verdana" w:hAnsi="Verdana"/>
          <w:b/>
          <w:noProof/>
          <w:sz w:val="20"/>
          <w:szCs w:val="20"/>
        </w:rPr>
      </w:pPr>
      <w:r w:rsidRPr="00612911">
        <w:rPr>
          <w:rFonts w:ascii="Verdana" w:hAnsi="Verdana"/>
          <w:b/>
          <w:noProof/>
          <w:sz w:val="20"/>
          <w:szCs w:val="20"/>
        </w:rPr>
        <w:t xml:space="preserve">II. A szerződés tárgya és célja </w:t>
      </w:r>
    </w:p>
    <w:p w14:paraId="6F0FBBFD" w14:textId="400D4E77" w:rsidR="00BB715B" w:rsidRPr="00612911" w:rsidRDefault="00BB715B" w:rsidP="00BB715B">
      <w:pPr>
        <w:tabs>
          <w:tab w:val="left" w:leader="dot" w:pos="8505"/>
        </w:tabs>
        <w:jc w:val="both"/>
        <w:rPr>
          <w:rFonts w:ascii="Verdana" w:hAnsi="Verdana"/>
          <w:noProof/>
          <w:sz w:val="20"/>
          <w:szCs w:val="20"/>
        </w:rPr>
      </w:pPr>
      <w:r>
        <w:rPr>
          <w:rFonts w:ascii="Verdana" w:hAnsi="Verdana"/>
          <w:noProof/>
          <w:sz w:val="20"/>
          <w:szCs w:val="20"/>
        </w:rPr>
        <w:t>2.</w:t>
      </w:r>
      <w:r w:rsidRPr="00612911">
        <w:rPr>
          <w:rFonts w:ascii="Verdana" w:hAnsi="Verdana"/>
          <w:noProof/>
          <w:sz w:val="20"/>
          <w:szCs w:val="20"/>
        </w:rPr>
        <w:t xml:space="preserve">1. A Pályázati </w:t>
      </w:r>
      <w:r w:rsidR="00DC57B3">
        <w:rPr>
          <w:rFonts w:ascii="Verdana" w:hAnsi="Verdana"/>
          <w:noProof/>
          <w:sz w:val="20"/>
          <w:szCs w:val="20"/>
        </w:rPr>
        <w:t>Felhívás</w:t>
      </w:r>
      <w:r w:rsidR="00DC57B3" w:rsidRPr="00612911">
        <w:rPr>
          <w:rFonts w:ascii="Verdana" w:hAnsi="Verdana"/>
          <w:noProof/>
          <w:sz w:val="20"/>
          <w:szCs w:val="20"/>
        </w:rPr>
        <w:t xml:space="preserve"> </w:t>
      </w:r>
      <w:r w:rsidRPr="00612911">
        <w:rPr>
          <w:rFonts w:ascii="Verdana" w:hAnsi="Verdana"/>
          <w:noProof/>
          <w:sz w:val="20"/>
          <w:szCs w:val="20"/>
        </w:rPr>
        <w:t>keretében támogatott kutatás címe:</w:t>
      </w:r>
      <w:r w:rsidRPr="002D3F04">
        <w:t xml:space="preserve"> </w:t>
      </w:r>
    </w:p>
    <w:p w14:paraId="49ABB91E" w14:textId="77777777" w:rsidR="00BB715B" w:rsidRPr="00612911" w:rsidRDefault="00BB715B" w:rsidP="00BB715B">
      <w:pPr>
        <w:tabs>
          <w:tab w:val="left" w:leader="dot" w:pos="8505"/>
        </w:tabs>
        <w:jc w:val="both"/>
        <w:rPr>
          <w:rFonts w:ascii="Verdana" w:hAnsi="Verdana"/>
          <w:noProof/>
          <w:sz w:val="20"/>
          <w:szCs w:val="20"/>
        </w:rPr>
      </w:pPr>
      <w:r w:rsidRPr="00612911">
        <w:rPr>
          <w:rFonts w:ascii="Verdana" w:hAnsi="Verdana"/>
          <w:noProof/>
          <w:sz w:val="20"/>
          <w:szCs w:val="20"/>
        </w:rPr>
        <w:t>Az Ösztöndíjast fogadó doktori iskola</w:t>
      </w:r>
      <w:r w:rsidRPr="00612911">
        <w:rPr>
          <w:rStyle w:val="Lbjegyzet-hivatkozs"/>
          <w:rFonts w:ascii="Verdana" w:hAnsi="Verdana"/>
          <w:noProof/>
          <w:sz w:val="20"/>
          <w:szCs w:val="20"/>
        </w:rPr>
        <w:footnoteReference w:id="1"/>
      </w:r>
      <w:r w:rsidRPr="00612911">
        <w:rPr>
          <w:rFonts w:ascii="Verdana" w:hAnsi="Verdana"/>
          <w:noProof/>
          <w:sz w:val="20"/>
          <w:szCs w:val="20"/>
        </w:rPr>
        <w:t xml:space="preserve">: </w:t>
      </w:r>
    </w:p>
    <w:p w14:paraId="5BE9966E" w14:textId="77777777" w:rsidR="00BB715B" w:rsidRPr="00612911" w:rsidRDefault="00BB715B" w:rsidP="00BB715B">
      <w:pPr>
        <w:tabs>
          <w:tab w:val="left" w:leader="dot" w:pos="8505"/>
        </w:tabs>
        <w:jc w:val="both"/>
        <w:rPr>
          <w:rFonts w:ascii="Verdana" w:hAnsi="Verdana"/>
          <w:noProof/>
          <w:sz w:val="20"/>
          <w:szCs w:val="20"/>
        </w:rPr>
      </w:pPr>
      <w:r w:rsidRPr="00612911">
        <w:rPr>
          <w:rFonts w:ascii="Verdana" w:hAnsi="Verdana"/>
          <w:noProof/>
          <w:sz w:val="20"/>
          <w:szCs w:val="20"/>
        </w:rPr>
        <w:t>Témavezető neve:</w:t>
      </w:r>
      <w:r w:rsidRPr="00F72053">
        <w:t xml:space="preserve"> </w:t>
      </w:r>
    </w:p>
    <w:p w14:paraId="2B3CCE55" w14:textId="77777777" w:rsidR="00BB715B" w:rsidRPr="00612911" w:rsidRDefault="00BB715B" w:rsidP="00BB715B">
      <w:pPr>
        <w:tabs>
          <w:tab w:val="left" w:leader="dot" w:pos="8505"/>
        </w:tabs>
        <w:jc w:val="both"/>
        <w:rPr>
          <w:rFonts w:ascii="Verdana" w:hAnsi="Verdana"/>
          <w:noProof/>
          <w:sz w:val="20"/>
          <w:szCs w:val="20"/>
        </w:rPr>
      </w:pPr>
      <w:r w:rsidRPr="00612911">
        <w:rPr>
          <w:rFonts w:ascii="Verdana" w:hAnsi="Verdana"/>
          <w:noProof/>
          <w:sz w:val="20"/>
          <w:szCs w:val="20"/>
        </w:rPr>
        <w:t>Az Ösztöndíjas munkáltatója</w:t>
      </w:r>
      <w:r w:rsidRPr="00612911">
        <w:rPr>
          <w:rStyle w:val="Lbjegyzet-hivatkozs"/>
          <w:rFonts w:ascii="Verdana" w:hAnsi="Verdana"/>
          <w:noProof/>
          <w:sz w:val="20"/>
          <w:szCs w:val="20"/>
        </w:rPr>
        <w:footnoteReference w:id="2"/>
      </w:r>
      <w:r w:rsidRPr="00612911">
        <w:rPr>
          <w:rFonts w:ascii="Verdana" w:hAnsi="Verdana"/>
          <w:noProof/>
          <w:sz w:val="20"/>
          <w:szCs w:val="20"/>
        </w:rPr>
        <w:t xml:space="preserve">: </w:t>
      </w:r>
    </w:p>
    <w:p w14:paraId="56C45A96" w14:textId="77777777" w:rsidR="00BB715B" w:rsidRPr="00612911" w:rsidRDefault="00BB715B" w:rsidP="00BB715B">
      <w:pPr>
        <w:tabs>
          <w:tab w:val="left" w:leader="dot" w:pos="8505"/>
        </w:tabs>
        <w:jc w:val="both"/>
        <w:rPr>
          <w:rFonts w:ascii="Verdana" w:hAnsi="Verdana"/>
          <w:noProof/>
          <w:sz w:val="20"/>
          <w:szCs w:val="20"/>
        </w:rPr>
      </w:pPr>
      <w:r w:rsidRPr="00612911">
        <w:rPr>
          <w:rFonts w:ascii="Verdana" w:hAnsi="Verdana"/>
          <w:noProof/>
          <w:sz w:val="20"/>
          <w:szCs w:val="20"/>
        </w:rPr>
        <w:t xml:space="preserve">Szakértő neve: </w:t>
      </w:r>
    </w:p>
    <w:p w14:paraId="0373E750" w14:textId="30FCA536" w:rsidR="007A28D5" w:rsidRDefault="00BB715B" w:rsidP="00BB715B">
      <w:pPr>
        <w:jc w:val="both"/>
        <w:rPr>
          <w:rFonts w:ascii="Verdana" w:hAnsi="Verdana"/>
          <w:noProof/>
          <w:sz w:val="20"/>
          <w:szCs w:val="20"/>
        </w:rPr>
      </w:pPr>
      <w:r w:rsidRPr="00612911">
        <w:rPr>
          <w:rFonts w:ascii="Verdana" w:hAnsi="Verdana"/>
          <w:noProof/>
          <w:sz w:val="20"/>
          <w:szCs w:val="20"/>
        </w:rPr>
        <w:t>2.</w:t>
      </w:r>
      <w:r>
        <w:rPr>
          <w:rFonts w:ascii="Verdana" w:hAnsi="Verdana"/>
          <w:noProof/>
          <w:sz w:val="20"/>
          <w:szCs w:val="20"/>
        </w:rPr>
        <w:t>2.</w:t>
      </w:r>
      <w:r w:rsidRPr="00612911">
        <w:rPr>
          <w:rFonts w:ascii="Verdana" w:hAnsi="Verdana"/>
          <w:noProof/>
          <w:sz w:val="20"/>
          <w:szCs w:val="20"/>
        </w:rPr>
        <w:t xml:space="preserve"> </w:t>
      </w:r>
      <w:r w:rsidR="007A28D5" w:rsidRPr="007A28D5">
        <w:rPr>
          <w:rFonts w:ascii="Verdana" w:hAnsi="Verdana"/>
          <w:noProof/>
          <w:sz w:val="20"/>
          <w:szCs w:val="20"/>
        </w:rPr>
        <w:t>Az ösztöndíjas vállalja, hogy az ösztöndíjas időszakban doktori témavezető és vállalati szakértő felügyeletével kutatási tevékenységet végez</w:t>
      </w:r>
      <w:r w:rsidR="008E6102">
        <w:rPr>
          <w:rFonts w:ascii="Verdana" w:hAnsi="Verdana"/>
          <w:noProof/>
          <w:sz w:val="20"/>
          <w:szCs w:val="20"/>
        </w:rPr>
        <w:t xml:space="preserve"> </w:t>
      </w:r>
      <w:r w:rsidR="008E6102" w:rsidRPr="008E6102">
        <w:rPr>
          <w:rFonts w:ascii="Verdana" w:hAnsi="Verdana"/>
          <w:noProof/>
          <w:sz w:val="20"/>
          <w:szCs w:val="20"/>
        </w:rPr>
        <w:t>a mellékelt ösztöndíjas időszakra szóló Kutatási terv (továbbiakban: Kutatási terv</w:t>
      </w:r>
      <w:r w:rsidR="008E6102">
        <w:rPr>
          <w:rFonts w:ascii="Verdana" w:hAnsi="Verdana"/>
          <w:noProof/>
          <w:sz w:val="20"/>
          <w:szCs w:val="20"/>
        </w:rPr>
        <w:t>) szerint</w:t>
      </w:r>
      <w:r w:rsidR="007A28D5" w:rsidRPr="007A28D5">
        <w:rPr>
          <w:rFonts w:ascii="Verdana" w:hAnsi="Verdana"/>
          <w:noProof/>
          <w:sz w:val="20"/>
          <w:szCs w:val="20"/>
        </w:rPr>
        <w:t xml:space="preserve">, valamint az ösztöndíjas időszak alatt a </w:t>
      </w:r>
      <w:r w:rsidR="007A28D5" w:rsidRPr="002104EF">
        <w:rPr>
          <w:rFonts w:ascii="Verdana" w:hAnsi="Verdana"/>
          <w:noProof/>
          <w:sz w:val="20"/>
          <w:szCs w:val="20"/>
        </w:rPr>
        <w:t>Támogató</w:t>
      </w:r>
      <w:r w:rsidR="007A28D5" w:rsidRPr="007A28D5">
        <w:rPr>
          <w:rFonts w:ascii="Verdana" w:hAnsi="Verdana"/>
          <w:noProof/>
          <w:sz w:val="20"/>
          <w:szCs w:val="20"/>
        </w:rPr>
        <w:t xml:space="preserve"> számára a tudományos kutatási, fejlesztési munkájuk eredményeit hozzáférhetővé teszi, a doktori képzés keretébe tartozó tanulmányokat, illetve kutatásokat folytat, és a doktori iskola további követelményeit teljesíti</w:t>
      </w:r>
      <w:r w:rsidR="008E6102">
        <w:rPr>
          <w:rFonts w:ascii="Verdana" w:hAnsi="Verdana"/>
          <w:noProof/>
          <w:sz w:val="20"/>
          <w:szCs w:val="20"/>
        </w:rPr>
        <w:t>. Le</w:t>
      </w:r>
      <w:r w:rsidR="007A28D5" w:rsidRPr="007A28D5">
        <w:rPr>
          <w:rFonts w:ascii="Verdana" w:hAnsi="Verdana"/>
          <w:noProof/>
          <w:sz w:val="20"/>
          <w:szCs w:val="20"/>
        </w:rPr>
        <w:t>galább egy Q1 besorolású vagy az adott tudományterületen ezzel egyenértékű folyóiratban közzétett tudományos publikációt megjelentet, vagy létrehoz egy egyéb – az adott tudományágban releváns – tudományos, műszaki vagy művészi alkotást, vagy benyújt egy hazai iparjogvédelmi oltalmat</w:t>
      </w:r>
      <w:r w:rsidR="008E6102">
        <w:rPr>
          <w:rFonts w:ascii="Verdana" w:hAnsi="Verdana"/>
          <w:noProof/>
          <w:sz w:val="20"/>
          <w:szCs w:val="20"/>
        </w:rPr>
        <w:t>. A</w:t>
      </w:r>
      <w:r w:rsidR="007A28D5" w:rsidRPr="007A28D5">
        <w:rPr>
          <w:rFonts w:ascii="Verdana" w:hAnsi="Verdana"/>
          <w:noProof/>
          <w:sz w:val="20"/>
          <w:szCs w:val="20"/>
        </w:rPr>
        <w:t xml:space="preserve"> Munkáltatóval fennálló, tudományos kutatás gyakorlati hasznosíthatóságára irányuló munkaviszonyt/munkavégzésre irányuló egyéb jogviszonyt felmondással vagy közös megegyezéssel nem szünteti meg</w:t>
      </w:r>
      <w:r w:rsidR="008E6102">
        <w:rPr>
          <w:rFonts w:ascii="Verdana" w:hAnsi="Verdana"/>
          <w:noProof/>
          <w:sz w:val="20"/>
          <w:szCs w:val="20"/>
        </w:rPr>
        <w:t>. A</w:t>
      </w:r>
      <w:r w:rsidR="007A28D5" w:rsidRPr="007A28D5">
        <w:rPr>
          <w:rFonts w:ascii="Verdana" w:hAnsi="Verdana"/>
          <w:noProof/>
          <w:sz w:val="20"/>
          <w:szCs w:val="20"/>
        </w:rPr>
        <w:t>z EKÖP-KDP ösztöndíjas jogviszony utolsó napját követően legkésőbb 1 éven belül doktori értekezését vagy a doktori iskola által kért, azzal egyenértékű alkotását benyújtja</w:t>
      </w:r>
      <w:r w:rsidR="008E6102">
        <w:rPr>
          <w:rFonts w:ascii="Verdana" w:hAnsi="Verdana"/>
          <w:noProof/>
          <w:sz w:val="20"/>
          <w:szCs w:val="20"/>
        </w:rPr>
        <w:t>.</w:t>
      </w:r>
      <w:r w:rsidR="007A28D5" w:rsidRPr="007A28D5">
        <w:rPr>
          <w:rFonts w:ascii="Verdana" w:hAnsi="Verdana"/>
          <w:noProof/>
          <w:sz w:val="20"/>
          <w:szCs w:val="20"/>
        </w:rPr>
        <w:t xml:space="preserve"> </w:t>
      </w:r>
      <w:r w:rsidR="008E6102">
        <w:rPr>
          <w:rFonts w:ascii="Verdana" w:hAnsi="Verdana"/>
          <w:noProof/>
          <w:sz w:val="20"/>
          <w:szCs w:val="20"/>
        </w:rPr>
        <w:t>R</w:t>
      </w:r>
      <w:r w:rsidR="007A28D5" w:rsidRPr="007A28D5">
        <w:rPr>
          <w:rFonts w:ascii="Verdana" w:hAnsi="Verdana"/>
          <w:noProof/>
          <w:sz w:val="20"/>
          <w:szCs w:val="20"/>
        </w:rPr>
        <w:t xml:space="preserve">észt vesz az intézményi EKÖP konferencián, </w:t>
      </w:r>
      <w:r w:rsidR="007A28D5" w:rsidRPr="007A28D5">
        <w:rPr>
          <w:rFonts w:ascii="Verdana" w:hAnsi="Verdana"/>
          <w:noProof/>
          <w:sz w:val="20"/>
          <w:szCs w:val="20"/>
        </w:rPr>
        <w:lastRenderedPageBreak/>
        <w:t>közreműködik a felsőoktatási intézmény hallgatóinak felzárkóztatásban, illetve a tehetséggondozásban, továbbá a kutatási tevékenységének eredményét népszerűsíti.</w:t>
      </w:r>
    </w:p>
    <w:p w14:paraId="7109A7CD" w14:textId="77777777" w:rsidR="00BB715B" w:rsidRPr="00612911" w:rsidRDefault="00BB715B" w:rsidP="00BB715B">
      <w:pPr>
        <w:jc w:val="both"/>
        <w:rPr>
          <w:rFonts w:ascii="Verdana" w:hAnsi="Verdana"/>
          <w:noProof/>
          <w:sz w:val="20"/>
          <w:szCs w:val="20"/>
        </w:rPr>
      </w:pPr>
      <w:r>
        <w:rPr>
          <w:rFonts w:ascii="Verdana" w:hAnsi="Verdana"/>
          <w:noProof/>
          <w:sz w:val="20"/>
          <w:szCs w:val="20"/>
        </w:rPr>
        <w:t>2.3</w:t>
      </w:r>
      <w:r w:rsidRPr="00612911">
        <w:rPr>
          <w:rFonts w:ascii="Verdana" w:hAnsi="Verdana"/>
          <w:noProof/>
          <w:sz w:val="20"/>
          <w:szCs w:val="20"/>
        </w:rPr>
        <w:t>. Az ösztöndíjas időszakra szóló Kutatási terv rögzíti, hogy az Ösztöndíjas a kutatás mely részét valósítja meg az Egyetemnél és mely részét valósítja meg munkáltatójánál.</w:t>
      </w:r>
    </w:p>
    <w:p w14:paraId="1A774A21" w14:textId="5EDFCA93" w:rsidR="00BB715B" w:rsidRPr="00612911" w:rsidRDefault="00BB715B" w:rsidP="00BB715B">
      <w:pPr>
        <w:jc w:val="both"/>
        <w:rPr>
          <w:rFonts w:ascii="Verdana" w:hAnsi="Verdana"/>
          <w:noProof/>
          <w:sz w:val="20"/>
          <w:szCs w:val="20"/>
        </w:rPr>
      </w:pPr>
      <w:r>
        <w:rPr>
          <w:rFonts w:ascii="Verdana" w:hAnsi="Verdana"/>
          <w:noProof/>
          <w:sz w:val="20"/>
          <w:szCs w:val="20"/>
        </w:rPr>
        <w:t>2</w:t>
      </w:r>
      <w:r w:rsidRPr="00612911">
        <w:rPr>
          <w:rFonts w:ascii="Verdana" w:hAnsi="Verdana"/>
          <w:noProof/>
          <w:sz w:val="20"/>
          <w:szCs w:val="20"/>
        </w:rPr>
        <w:t>.</w:t>
      </w:r>
      <w:r>
        <w:rPr>
          <w:rFonts w:ascii="Verdana" w:hAnsi="Verdana"/>
          <w:noProof/>
          <w:sz w:val="20"/>
          <w:szCs w:val="20"/>
        </w:rPr>
        <w:t>4.</w:t>
      </w:r>
      <w:r w:rsidRPr="00612911">
        <w:rPr>
          <w:rFonts w:ascii="Verdana" w:hAnsi="Verdana"/>
          <w:noProof/>
          <w:sz w:val="20"/>
          <w:szCs w:val="20"/>
        </w:rPr>
        <w:t xml:space="preserve"> Az Egyetem kijelenti, hogy</w:t>
      </w:r>
      <w:r w:rsidR="00D821F8" w:rsidRPr="00D821F8">
        <w:rPr>
          <w:rFonts w:ascii="Verdana" w:hAnsi="Verdana"/>
          <w:noProof/>
          <w:sz w:val="20"/>
          <w:szCs w:val="20"/>
        </w:rPr>
        <w:t xml:space="preserve"> az Ösztöndíjas által benyújtott Pályázatot az Egyetem a Pályázati Felhívás szabályainak megfelelően formai és tartalmi szempontból elbírálta</w:t>
      </w:r>
      <w:r w:rsidR="00D821F8">
        <w:rPr>
          <w:rFonts w:ascii="Verdana" w:hAnsi="Verdana"/>
          <w:noProof/>
          <w:sz w:val="20"/>
          <w:szCs w:val="20"/>
        </w:rPr>
        <w:t>.</w:t>
      </w:r>
      <w:r w:rsidR="00D821F8" w:rsidRPr="00D821F8">
        <w:rPr>
          <w:rFonts w:ascii="Verdana" w:hAnsi="Verdana"/>
          <w:noProof/>
          <w:sz w:val="20"/>
          <w:szCs w:val="20"/>
        </w:rPr>
        <w:t xml:space="preserve"> Az Egyetem a Pályázat alapján </w:t>
      </w:r>
      <w:r w:rsidRPr="00612911">
        <w:rPr>
          <w:rFonts w:ascii="Verdana" w:hAnsi="Verdana"/>
          <w:noProof/>
          <w:sz w:val="20"/>
          <w:szCs w:val="20"/>
        </w:rPr>
        <w:t xml:space="preserve">vissza nem térítendő </w:t>
      </w:r>
      <w:r w:rsidR="00D821F8">
        <w:rPr>
          <w:rFonts w:ascii="Verdana" w:hAnsi="Verdana"/>
          <w:noProof/>
          <w:sz w:val="20"/>
          <w:szCs w:val="20"/>
        </w:rPr>
        <w:t xml:space="preserve">havi </w:t>
      </w:r>
      <w:r w:rsidRPr="00612911">
        <w:rPr>
          <w:rFonts w:ascii="Verdana" w:hAnsi="Verdana"/>
          <w:noProof/>
          <w:sz w:val="20"/>
          <w:szCs w:val="20"/>
        </w:rPr>
        <w:t xml:space="preserve">ösztöndíjat folyósít az Ösztöndíjas számára a jelen szerződés mellékletében feltüntetett Kutatási tervek megvalósításának támogatására. </w:t>
      </w:r>
    </w:p>
    <w:p w14:paraId="6D6381C4" w14:textId="77777777" w:rsidR="00BB715B" w:rsidRPr="00612911" w:rsidRDefault="00BB715B" w:rsidP="00BB715B">
      <w:pPr>
        <w:jc w:val="both"/>
        <w:rPr>
          <w:rFonts w:ascii="Verdana" w:hAnsi="Verdana"/>
          <w:noProof/>
          <w:sz w:val="20"/>
          <w:szCs w:val="20"/>
        </w:rPr>
      </w:pPr>
      <w:r>
        <w:rPr>
          <w:rFonts w:ascii="Verdana" w:hAnsi="Verdana"/>
          <w:noProof/>
          <w:sz w:val="20"/>
          <w:szCs w:val="20"/>
        </w:rPr>
        <w:t>2</w:t>
      </w:r>
      <w:r w:rsidRPr="00612911">
        <w:rPr>
          <w:rFonts w:ascii="Verdana" w:hAnsi="Verdana"/>
          <w:noProof/>
          <w:sz w:val="20"/>
          <w:szCs w:val="20"/>
        </w:rPr>
        <w:t>.</w:t>
      </w:r>
      <w:r>
        <w:rPr>
          <w:rFonts w:ascii="Verdana" w:hAnsi="Verdana"/>
          <w:noProof/>
          <w:sz w:val="20"/>
          <w:szCs w:val="20"/>
        </w:rPr>
        <w:t>5.</w:t>
      </w:r>
      <w:r w:rsidRPr="00612911">
        <w:rPr>
          <w:rFonts w:ascii="Verdana" w:hAnsi="Verdana"/>
          <w:noProof/>
          <w:sz w:val="20"/>
          <w:szCs w:val="20"/>
        </w:rPr>
        <w:t xml:space="preserve"> Az Egyetem vállalja, hogy az Ösztöndíjas számára az Egyetem infrastruktúráját az Ösztöndíjas rendelkezésére bocsátja a Kutatási tervében foglalt program megvalósításához szükséges mértékben.</w:t>
      </w:r>
    </w:p>
    <w:p w14:paraId="1D763BBC" w14:textId="77777777" w:rsidR="00BB715B" w:rsidRPr="00612911" w:rsidRDefault="00BB715B" w:rsidP="00BB715B">
      <w:pPr>
        <w:jc w:val="both"/>
        <w:rPr>
          <w:rFonts w:ascii="Verdana" w:hAnsi="Verdana"/>
          <w:noProof/>
          <w:sz w:val="20"/>
          <w:szCs w:val="20"/>
        </w:rPr>
      </w:pPr>
      <w:r>
        <w:rPr>
          <w:rFonts w:ascii="Verdana" w:hAnsi="Verdana"/>
          <w:noProof/>
          <w:sz w:val="20"/>
          <w:szCs w:val="20"/>
        </w:rPr>
        <w:t>2</w:t>
      </w:r>
      <w:r w:rsidRPr="00612911">
        <w:rPr>
          <w:rFonts w:ascii="Verdana" w:hAnsi="Verdana"/>
          <w:noProof/>
          <w:sz w:val="20"/>
          <w:szCs w:val="20"/>
        </w:rPr>
        <w:t>.</w:t>
      </w:r>
      <w:r>
        <w:rPr>
          <w:rFonts w:ascii="Verdana" w:hAnsi="Verdana"/>
          <w:noProof/>
          <w:sz w:val="20"/>
          <w:szCs w:val="20"/>
        </w:rPr>
        <w:t>6.</w:t>
      </w:r>
      <w:r w:rsidRPr="00612911">
        <w:rPr>
          <w:rFonts w:ascii="Verdana" w:hAnsi="Verdana"/>
          <w:noProof/>
          <w:sz w:val="20"/>
          <w:szCs w:val="20"/>
        </w:rPr>
        <w:t xml:space="preserve"> Az Egyetem vállalja, hogy az Ösztöndíjas képzéséhez és kutatása (Kutatási terve megvalósításának) támogatásához témavezetőt biztosít az Egyetem vonatkozó szabályzatának megfelelően az ösztöndíjas jogviszony időtartamára. A témavezető az Ösztöndíjas részére legalább havi egy alkalommal személyes vagy online konzultációt biztosít, amelyen az </w:t>
      </w:r>
      <w:r w:rsidRPr="00D776BD">
        <w:rPr>
          <w:rFonts w:ascii="Verdana" w:hAnsi="Verdana"/>
          <w:noProof/>
          <w:sz w:val="20"/>
          <w:szCs w:val="20"/>
        </w:rPr>
        <w:t>Ösztöndíjas köteles részt venni és a részvételt a konzultációs lapon aláírásával igazolni. Amennyiben valamely Ösztöndíjas ösztöndíjas időszaka alatt a témavezető személyében változás szükséges (így különösen a témavezető foglalkoztatása az Egyetemnél megszűnik) az Egyetem az Ösztöndíjas részére új témavezetőt biztosít.</w:t>
      </w:r>
    </w:p>
    <w:p w14:paraId="5BDE54C4" w14:textId="0B11D12F" w:rsidR="00BB715B" w:rsidRPr="00612911" w:rsidRDefault="00BB715B" w:rsidP="00BB715B">
      <w:pPr>
        <w:jc w:val="both"/>
        <w:rPr>
          <w:rFonts w:ascii="Verdana" w:hAnsi="Verdana"/>
          <w:b/>
          <w:noProof/>
          <w:sz w:val="20"/>
          <w:szCs w:val="20"/>
        </w:rPr>
      </w:pPr>
      <w:r w:rsidRPr="00612911">
        <w:rPr>
          <w:rFonts w:ascii="Verdana" w:hAnsi="Verdana"/>
          <w:b/>
          <w:noProof/>
          <w:sz w:val="20"/>
          <w:szCs w:val="20"/>
        </w:rPr>
        <w:t xml:space="preserve">III. Az ösztöndíjas </w:t>
      </w:r>
      <w:r w:rsidR="00494846">
        <w:rPr>
          <w:rFonts w:ascii="Verdana" w:hAnsi="Verdana"/>
          <w:b/>
          <w:noProof/>
          <w:sz w:val="20"/>
          <w:szCs w:val="20"/>
        </w:rPr>
        <w:t>időszak</w:t>
      </w:r>
      <w:r w:rsidRPr="00612911">
        <w:rPr>
          <w:rFonts w:ascii="Verdana" w:hAnsi="Verdana"/>
          <w:b/>
          <w:noProof/>
          <w:sz w:val="20"/>
          <w:szCs w:val="20"/>
        </w:rPr>
        <w:t xml:space="preserve"> időtartama</w:t>
      </w:r>
    </w:p>
    <w:p w14:paraId="7B66C941" w14:textId="3FF041BD" w:rsidR="00BB715B" w:rsidRPr="00BD7BEC" w:rsidRDefault="00BB715B" w:rsidP="00BB715B">
      <w:pPr>
        <w:jc w:val="both"/>
        <w:rPr>
          <w:rFonts w:ascii="Verdana" w:hAnsi="Verdana"/>
          <w:noProof/>
          <w:sz w:val="20"/>
          <w:szCs w:val="20"/>
        </w:rPr>
      </w:pPr>
      <w:r>
        <w:rPr>
          <w:rFonts w:ascii="Verdana" w:hAnsi="Verdana"/>
          <w:noProof/>
          <w:sz w:val="20"/>
          <w:szCs w:val="20"/>
        </w:rPr>
        <w:t>3.</w:t>
      </w:r>
      <w:r w:rsidRPr="00612911">
        <w:rPr>
          <w:rFonts w:ascii="Verdana" w:hAnsi="Verdana"/>
          <w:noProof/>
          <w:sz w:val="20"/>
          <w:szCs w:val="20"/>
        </w:rPr>
        <w:t xml:space="preserve">1. Az ösztöndíjas </w:t>
      </w:r>
      <w:r w:rsidR="00494846">
        <w:rPr>
          <w:rFonts w:ascii="Verdana" w:hAnsi="Verdana"/>
          <w:noProof/>
          <w:sz w:val="20"/>
          <w:szCs w:val="20"/>
        </w:rPr>
        <w:t>időszak</w:t>
      </w:r>
      <w:r w:rsidR="00494846" w:rsidRPr="00612911">
        <w:rPr>
          <w:rFonts w:ascii="Verdana" w:hAnsi="Verdana"/>
          <w:noProof/>
          <w:sz w:val="20"/>
          <w:szCs w:val="20"/>
        </w:rPr>
        <w:t xml:space="preserve"> </w:t>
      </w:r>
      <w:r w:rsidRPr="00612911">
        <w:rPr>
          <w:rFonts w:ascii="Verdana" w:hAnsi="Verdana"/>
          <w:noProof/>
          <w:sz w:val="20"/>
          <w:szCs w:val="20"/>
        </w:rPr>
        <w:t xml:space="preserve">kezdete: </w:t>
      </w:r>
      <w:r w:rsidRPr="000F6434">
        <w:rPr>
          <w:rFonts w:ascii="Verdana" w:hAnsi="Verdana"/>
          <w:b/>
          <w:noProof/>
          <w:sz w:val="20"/>
          <w:szCs w:val="20"/>
        </w:rPr>
        <w:t>202</w:t>
      </w:r>
      <w:ins w:id="9" w:author="Papp Zsófia" w:date="2026-05-27T12:52:00Z">
        <w:r w:rsidR="003E5164">
          <w:rPr>
            <w:rFonts w:ascii="Verdana" w:hAnsi="Verdana"/>
            <w:b/>
            <w:noProof/>
            <w:sz w:val="20"/>
            <w:szCs w:val="20"/>
          </w:rPr>
          <w:t>6</w:t>
        </w:r>
      </w:ins>
      <w:del w:id="10" w:author="Papp Zsófia" w:date="2026-05-27T12:52:00Z">
        <w:r w:rsidR="00833536" w:rsidDel="003E5164">
          <w:rPr>
            <w:rFonts w:ascii="Verdana" w:hAnsi="Verdana"/>
            <w:b/>
            <w:noProof/>
            <w:sz w:val="20"/>
            <w:szCs w:val="20"/>
          </w:rPr>
          <w:delText>5</w:delText>
        </w:r>
      </w:del>
      <w:r w:rsidRPr="000F6434">
        <w:rPr>
          <w:rFonts w:ascii="Verdana" w:hAnsi="Verdana"/>
          <w:b/>
          <w:noProof/>
          <w:sz w:val="20"/>
          <w:szCs w:val="20"/>
        </w:rPr>
        <w:t>.09.01.</w:t>
      </w:r>
      <w:r w:rsidR="00BD7BEC" w:rsidRPr="00BD7BEC">
        <w:rPr>
          <w:rFonts w:ascii="Verdana" w:hAnsi="Verdana" w:cstheme="minorHAnsi"/>
          <w:sz w:val="19"/>
          <w:szCs w:val="19"/>
        </w:rPr>
        <w:t xml:space="preserve"> </w:t>
      </w:r>
      <w:r w:rsidR="00BD7BEC" w:rsidRPr="00BD7BEC">
        <w:rPr>
          <w:rFonts w:ascii="Verdana" w:hAnsi="Verdana"/>
          <w:noProof/>
          <w:sz w:val="20"/>
          <w:szCs w:val="20"/>
        </w:rPr>
        <w:t>Az ösztöndíjas jogviszony jelen szerződés hatályba lépésétől a szerződés Felek által történő teljesítésig tart.</w:t>
      </w:r>
    </w:p>
    <w:p w14:paraId="3143AB97" w14:textId="7F16CBD2" w:rsidR="00BB715B" w:rsidRPr="00612911" w:rsidRDefault="00BB715B" w:rsidP="00BB715B">
      <w:pPr>
        <w:jc w:val="both"/>
        <w:rPr>
          <w:rFonts w:ascii="Verdana" w:hAnsi="Verdana"/>
          <w:noProof/>
          <w:sz w:val="20"/>
          <w:szCs w:val="20"/>
        </w:rPr>
      </w:pPr>
      <w:r w:rsidRPr="000F6434">
        <w:rPr>
          <w:rFonts w:ascii="Verdana" w:hAnsi="Verdana"/>
          <w:noProof/>
          <w:sz w:val="20"/>
          <w:szCs w:val="20"/>
        </w:rPr>
        <w:t>3.2.</w:t>
      </w:r>
      <w:r w:rsidR="00B050FA">
        <w:rPr>
          <w:rFonts w:ascii="Verdana" w:hAnsi="Verdana"/>
          <w:noProof/>
          <w:sz w:val="20"/>
          <w:szCs w:val="20"/>
        </w:rPr>
        <w:t xml:space="preserve"> </w:t>
      </w:r>
      <w:r w:rsidRPr="000F6434">
        <w:rPr>
          <w:rFonts w:ascii="Verdana" w:hAnsi="Verdana"/>
          <w:noProof/>
          <w:sz w:val="20"/>
          <w:szCs w:val="20"/>
        </w:rPr>
        <w:t>Az Ösztöndíjas jelen szerződés aláírásával kijelenti, hogy a szerződésben foglaltak teljesítését, az ösztöndíjas jogviszony keretében támogatott kutatási tevékenységet 202</w:t>
      </w:r>
      <w:ins w:id="11" w:author="Papp Zsófia" w:date="2026-05-27T12:52:00Z">
        <w:r w:rsidR="003E5164">
          <w:rPr>
            <w:rFonts w:ascii="Verdana" w:hAnsi="Verdana"/>
            <w:noProof/>
            <w:sz w:val="20"/>
            <w:szCs w:val="20"/>
          </w:rPr>
          <w:t>6</w:t>
        </w:r>
      </w:ins>
      <w:del w:id="12" w:author="Papp Zsófia" w:date="2026-05-27T12:52:00Z">
        <w:r w:rsidR="00833536" w:rsidDel="003E5164">
          <w:rPr>
            <w:rFonts w:ascii="Verdana" w:hAnsi="Verdana"/>
            <w:noProof/>
            <w:sz w:val="20"/>
            <w:szCs w:val="20"/>
          </w:rPr>
          <w:delText>5</w:delText>
        </w:r>
      </w:del>
      <w:r w:rsidRPr="000F6434">
        <w:rPr>
          <w:rFonts w:ascii="Verdana" w:hAnsi="Verdana"/>
          <w:noProof/>
          <w:sz w:val="20"/>
          <w:szCs w:val="20"/>
        </w:rPr>
        <w:t>. 0</w:t>
      </w:r>
      <w:r>
        <w:rPr>
          <w:rFonts w:ascii="Verdana" w:hAnsi="Verdana"/>
          <w:noProof/>
          <w:sz w:val="20"/>
          <w:szCs w:val="20"/>
        </w:rPr>
        <w:t>9</w:t>
      </w:r>
      <w:r w:rsidRPr="000F6434">
        <w:rPr>
          <w:rFonts w:ascii="Verdana" w:hAnsi="Verdana"/>
          <w:noProof/>
          <w:sz w:val="20"/>
          <w:szCs w:val="20"/>
        </w:rPr>
        <w:t>.01. napjától megkezdte.</w:t>
      </w:r>
    </w:p>
    <w:p w14:paraId="0C1A85C4" w14:textId="745308A7" w:rsidR="00BB715B" w:rsidRPr="003E4B8B" w:rsidRDefault="00BB715B" w:rsidP="00BB715B">
      <w:pPr>
        <w:jc w:val="both"/>
        <w:rPr>
          <w:rFonts w:ascii="Verdana" w:hAnsi="Verdana"/>
          <w:noProof/>
          <w:sz w:val="20"/>
          <w:szCs w:val="20"/>
        </w:rPr>
      </w:pPr>
      <w:r w:rsidRPr="001F1A57">
        <w:rPr>
          <w:rFonts w:ascii="Verdana" w:hAnsi="Verdana"/>
          <w:noProof/>
          <w:sz w:val="20"/>
          <w:szCs w:val="20"/>
        </w:rPr>
        <w:t xml:space="preserve">3.3. Az ösztöndíjas </w:t>
      </w:r>
      <w:r w:rsidR="002163C3" w:rsidRPr="001F1A57">
        <w:rPr>
          <w:rFonts w:ascii="Verdana" w:hAnsi="Verdana"/>
          <w:noProof/>
          <w:sz w:val="20"/>
          <w:szCs w:val="20"/>
        </w:rPr>
        <w:t xml:space="preserve">időszak </w:t>
      </w:r>
      <w:r w:rsidRPr="001F1A57">
        <w:rPr>
          <w:rFonts w:ascii="Verdana" w:hAnsi="Verdana"/>
          <w:noProof/>
          <w:sz w:val="20"/>
          <w:szCs w:val="20"/>
        </w:rPr>
        <w:t>időtartama</w:t>
      </w:r>
      <w:r w:rsidRPr="001F1A57">
        <w:rPr>
          <w:rStyle w:val="Lbjegyzet-hivatkozs"/>
          <w:rFonts w:ascii="Verdana" w:hAnsi="Verdana"/>
          <w:noProof/>
          <w:sz w:val="20"/>
          <w:szCs w:val="20"/>
        </w:rPr>
        <w:footnoteReference w:id="3"/>
      </w:r>
      <w:r w:rsidRPr="001F1A57">
        <w:rPr>
          <w:rFonts w:ascii="Verdana" w:hAnsi="Verdana"/>
          <w:noProof/>
          <w:sz w:val="20"/>
          <w:szCs w:val="20"/>
        </w:rPr>
        <w:t xml:space="preserve"> </w:t>
      </w:r>
      <w:r w:rsidRPr="001F1A57">
        <w:rPr>
          <w:rFonts w:ascii="Verdana" w:hAnsi="Verdana"/>
          <w:b/>
          <w:noProof/>
          <w:sz w:val="20"/>
          <w:szCs w:val="20"/>
        </w:rPr>
        <w:t>xx</w:t>
      </w:r>
      <w:r w:rsidRPr="001F1A57">
        <w:rPr>
          <w:rFonts w:ascii="Verdana" w:hAnsi="Verdana"/>
          <w:noProof/>
          <w:sz w:val="20"/>
          <w:szCs w:val="20"/>
        </w:rPr>
        <w:t xml:space="preserve"> </w:t>
      </w:r>
      <w:r w:rsidRPr="001F1A57">
        <w:rPr>
          <w:rFonts w:ascii="Verdana" w:hAnsi="Verdana"/>
          <w:b/>
          <w:noProof/>
          <w:sz w:val="20"/>
          <w:szCs w:val="20"/>
        </w:rPr>
        <w:t>hónap</w:t>
      </w:r>
      <w:r w:rsidRPr="001F1A57">
        <w:rPr>
          <w:rFonts w:ascii="Verdana" w:hAnsi="Verdana"/>
          <w:noProof/>
          <w:sz w:val="20"/>
          <w:szCs w:val="20"/>
        </w:rPr>
        <w:t xml:space="preserve">, befejezésének időpontja: </w:t>
      </w:r>
      <w:r w:rsidRPr="001F1A57">
        <w:rPr>
          <w:rFonts w:ascii="Verdana" w:hAnsi="Verdana"/>
          <w:b/>
          <w:noProof/>
          <w:sz w:val="20"/>
          <w:szCs w:val="20"/>
        </w:rPr>
        <w:t>202x. xx. xx.</w:t>
      </w:r>
    </w:p>
    <w:p w14:paraId="708A75BC" w14:textId="77777777" w:rsidR="00BB715B" w:rsidRPr="003E4B8B" w:rsidRDefault="00BB715B" w:rsidP="00BB715B">
      <w:pPr>
        <w:jc w:val="both"/>
        <w:rPr>
          <w:rFonts w:ascii="Verdana" w:hAnsi="Verdana"/>
          <w:b/>
          <w:noProof/>
          <w:sz w:val="20"/>
          <w:szCs w:val="20"/>
        </w:rPr>
      </w:pPr>
      <w:r w:rsidRPr="003E4B8B">
        <w:rPr>
          <w:rFonts w:ascii="Verdana" w:hAnsi="Verdana"/>
          <w:b/>
          <w:noProof/>
          <w:sz w:val="20"/>
          <w:szCs w:val="20"/>
        </w:rPr>
        <w:t>IV. Az ösztöndíjra vonatkozó szabályok</w:t>
      </w:r>
    </w:p>
    <w:p w14:paraId="0AD39CB8" w14:textId="77777777" w:rsidR="00BB715B" w:rsidRPr="00C24B13" w:rsidRDefault="00BB715B" w:rsidP="00BB715B">
      <w:pPr>
        <w:jc w:val="both"/>
        <w:rPr>
          <w:rFonts w:ascii="Verdana" w:hAnsi="Verdana"/>
          <w:noProof/>
          <w:sz w:val="20"/>
          <w:szCs w:val="20"/>
        </w:rPr>
      </w:pPr>
      <w:r w:rsidRPr="00C24B13">
        <w:rPr>
          <w:rFonts w:ascii="Verdana" w:hAnsi="Verdana"/>
          <w:noProof/>
          <w:sz w:val="20"/>
          <w:szCs w:val="20"/>
        </w:rPr>
        <w:t>4.</w:t>
      </w:r>
      <w:r w:rsidRPr="00945E8D">
        <w:rPr>
          <w:rFonts w:ascii="Verdana" w:hAnsi="Verdana"/>
          <w:noProof/>
          <w:sz w:val="20"/>
          <w:szCs w:val="20"/>
        </w:rPr>
        <w:t>1</w:t>
      </w:r>
      <w:r w:rsidRPr="00C24B13">
        <w:rPr>
          <w:rFonts w:ascii="Verdana" w:hAnsi="Verdana"/>
          <w:noProof/>
          <w:sz w:val="20"/>
          <w:szCs w:val="20"/>
        </w:rPr>
        <w:t xml:space="preserve">. Az ösztöndíj havi összege </w:t>
      </w:r>
      <w:r w:rsidRPr="00C24B13">
        <w:rPr>
          <w:rFonts w:ascii="Verdana" w:hAnsi="Verdana"/>
          <w:b/>
          <w:noProof/>
          <w:sz w:val="20"/>
          <w:szCs w:val="20"/>
        </w:rPr>
        <w:t>nettó</w:t>
      </w:r>
      <w:r w:rsidRPr="00C24B13">
        <w:rPr>
          <w:rFonts w:ascii="Verdana" w:hAnsi="Verdana"/>
          <w:noProof/>
          <w:sz w:val="20"/>
          <w:szCs w:val="20"/>
        </w:rPr>
        <w:t xml:space="preserve"> </w:t>
      </w:r>
      <w:r w:rsidRPr="00C24B13">
        <w:rPr>
          <w:rFonts w:ascii="Verdana" w:hAnsi="Verdana"/>
          <w:b/>
          <w:noProof/>
          <w:sz w:val="20"/>
          <w:szCs w:val="20"/>
        </w:rPr>
        <w:t>400.000 Ft</w:t>
      </w:r>
      <w:r w:rsidRPr="00C24B13">
        <w:rPr>
          <w:rFonts w:ascii="Verdana" w:hAnsi="Verdana"/>
          <w:noProof/>
          <w:sz w:val="20"/>
          <w:szCs w:val="20"/>
        </w:rPr>
        <w:t xml:space="preserve">, azaz </w:t>
      </w:r>
      <w:r w:rsidRPr="00C24B13">
        <w:rPr>
          <w:rFonts w:ascii="Verdana" w:hAnsi="Verdana"/>
          <w:b/>
          <w:noProof/>
          <w:sz w:val="20"/>
          <w:szCs w:val="20"/>
        </w:rPr>
        <w:t>négyszázezer Ft</w:t>
      </w:r>
      <w:r w:rsidRPr="00C24B13">
        <w:rPr>
          <w:rFonts w:ascii="Verdana" w:hAnsi="Verdana"/>
          <w:noProof/>
          <w:sz w:val="20"/>
          <w:szCs w:val="20"/>
        </w:rPr>
        <w:t>.</w:t>
      </w:r>
    </w:p>
    <w:p w14:paraId="732FF637" w14:textId="77777777" w:rsidR="00BB715B" w:rsidRPr="00672567" w:rsidRDefault="00BB715B" w:rsidP="00BB715B">
      <w:pPr>
        <w:jc w:val="both"/>
        <w:rPr>
          <w:rFonts w:ascii="Verdana" w:hAnsi="Verdana" w:cstheme="minorHAnsi"/>
          <w:noProof/>
          <w:sz w:val="20"/>
          <w:szCs w:val="20"/>
        </w:rPr>
      </w:pPr>
      <w:r w:rsidRPr="00C24B13">
        <w:rPr>
          <w:rFonts w:ascii="Verdana" w:hAnsi="Verdana" w:cstheme="minorHAnsi"/>
          <w:noProof/>
          <w:sz w:val="20"/>
          <w:szCs w:val="20"/>
        </w:rPr>
        <w:t>4.</w:t>
      </w:r>
      <w:r>
        <w:rPr>
          <w:rFonts w:ascii="Verdana" w:hAnsi="Verdana" w:cstheme="minorHAnsi"/>
          <w:noProof/>
          <w:sz w:val="20"/>
          <w:szCs w:val="20"/>
        </w:rPr>
        <w:t>2</w:t>
      </w:r>
      <w:r w:rsidRPr="00C24B13">
        <w:rPr>
          <w:rFonts w:ascii="Verdana" w:hAnsi="Verdana" w:cstheme="minorHAnsi"/>
          <w:noProof/>
          <w:sz w:val="20"/>
          <w:szCs w:val="20"/>
        </w:rPr>
        <w:t xml:space="preserve">. Az ösztöndíj összege a III. pontban meghatározott ösztöndíjas időszak alatt </w:t>
      </w:r>
      <w:r w:rsidRPr="00672567">
        <w:rPr>
          <w:rFonts w:ascii="Verdana" w:hAnsi="Verdana" w:cstheme="minorHAnsi"/>
          <w:noProof/>
          <w:sz w:val="20"/>
          <w:szCs w:val="20"/>
        </w:rPr>
        <w:t xml:space="preserve">mindösszesen legfeljebb: </w:t>
      </w:r>
      <w:r w:rsidRPr="00672567">
        <w:rPr>
          <w:rFonts w:ascii="Verdana" w:hAnsi="Verdana" w:cstheme="minorHAnsi"/>
          <w:b/>
          <w:noProof/>
          <w:sz w:val="20"/>
          <w:szCs w:val="20"/>
        </w:rPr>
        <w:t>nettó xx Ft</w:t>
      </w:r>
      <w:r w:rsidRPr="00672567">
        <w:rPr>
          <w:rFonts w:ascii="Verdana" w:hAnsi="Verdana" w:cstheme="minorHAnsi"/>
          <w:noProof/>
          <w:sz w:val="20"/>
          <w:szCs w:val="20"/>
        </w:rPr>
        <w:t xml:space="preserve">, </w:t>
      </w:r>
      <w:r w:rsidRPr="00672567">
        <w:rPr>
          <w:rFonts w:ascii="Verdana" w:hAnsi="Verdana" w:cstheme="minorHAnsi"/>
          <w:b/>
          <w:noProof/>
          <w:sz w:val="20"/>
          <w:szCs w:val="20"/>
        </w:rPr>
        <w:t>azaz xx Ft</w:t>
      </w:r>
      <w:r w:rsidRPr="00672567">
        <w:rPr>
          <w:rFonts w:ascii="Verdana" w:hAnsi="Verdana" w:cstheme="minorHAnsi"/>
          <w:noProof/>
          <w:sz w:val="20"/>
          <w:szCs w:val="20"/>
        </w:rPr>
        <w:t>.</w:t>
      </w:r>
    </w:p>
    <w:p w14:paraId="12057EBD" w14:textId="6A5E1AA6" w:rsidR="00BB715B" w:rsidRPr="001F1A57" w:rsidRDefault="00BB715B" w:rsidP="00BB715B">
      <w:pPr>
        <w:spacing w:after="0"/>
        <w:jc w:val="both"/>
        <w:rPr>
          <w:rFonts w:ascii="Verdana" w:hAnsi="Verdana"/>
          <w:noProof/>
          <w:sz w:val="20"/>
          <w:szCs w:val="20"/>
        </w:rPr>
      </w:pPr>
      <w:r w:rsidRPr="001F1A57">
        <w:rPr>
          <w:rFonts w:ascii="Verdana" w:hAnsi="Verdana"/>
          <w:noProof/>
          <w:sz w:val="20"/>
          <w:szCs w:val="20"/>
        </w:rPr>
        <w:t xml:space="preserve">Költséghely azonosító: </w:t>
      </w:r>
      <w:ins w:id="15" w:author="Papp Zsófia" w:date="2026-05-27T12:53:00Z">
        <w:r w:rsidR="003E5164" w:rsidRPr="003E5164">
          <w:rPr>
            <w:rFonts w:ascii="Verdana" w:hAnsi="Verdana"/>
            <w:noProof/>
            <w:sz w:val="20"/>
            <w:szCs w:val="20"/>
          </w:rPr>
          <w:t>1300167</w:t>
        </w:r>
      </w:ins>
    </w:p>
    <w:p w14:paraId="77DBDBB8" w14:textId="594EFFE4" w:rsidR="00BB715B" w:rsidRPr="00C24B13" w:rsidRDefault="00BB715B" w:rsidP="00BB715B">
      <w:pPr>
        <w:jc w:val="both"/>
        <w:rPr>
          <w:rFonts w:ascii="Verdana" w:hAnsi="Verdana" w:cstheme="minorHAnsi"/>
          <w:noProof/>
          <w:sz w:val="20"/>
          <w:szCs w:val="20"/>
        </w:rPr>
      </w:pPr>
      <w:r w:rsidRPr="001F1A57">
        <w:rPr>
          <w:rFonts w:ascii="Verdana" w:hAnsi="Verdana"/>
          <w:noProof/>
          <w:sz w:val="20"/>
          <w:szCs w:val="20"/>
        </w:rPr>
        <w:t>Ügyletkód:</w:t>
      </w:r>
      <w:r w:rsidRPr="00672567">
        <w:rPr>
          <w:rFonts w:ascii="Verdana" w:hAnsi="Verdana"/>
          <w:noProof/>
          <w:sz w:val="20"/>
          <w:szCs w:val="20"/>
        </w:rPr>
        <w:t xml:space="preserve"> </w:t>
      </w:r>
      <w:ins w:id="16" w:author="Papp Zsófia" w:date="2026-05-27T12:53:00Z">
        <w:r w:rsidR="003E5164" w:rsidRPr="003E5164">
          <w:rPr>
            <w:rFonts w:ascii="Verdana" w:hAnsi="Verdana"/>
            <w:noProof/>
            <w:sz w:val="20"/>
            <w:szCs w:val="20"/>
          </w:rPr>
          <w:t>PF006504</w:t>
        </w:r>
      </w:ins>
    </w:p>
    <w:p w14:paraId="4889117D" w14:textId="77777777" w:rsidR="00BB715B" w:rsidRPr="00C24B13" w:rsidRDefault="00BB715B" w:rsidP="00BB715B">
      <w:pPr>
        <w:jc w:val="both"/>
        <w:rPr>
          <w:rFonts w:ascii="Verdana" w:hAnsi="Verdana"/>
          <w:noProof/>
          <w:sz w:val="20"/>
          <w:szCs w:val="20"/>
        </w:rPr>
      </w:pPr>
      <w:r w:rsidRPr="00C24B13">
        <w:rPr>
          <w:rFonts w:ascii="Verdana" w:hAnsi="Verdana"/>
          <w:noProof/>
          <w:sz w:val="20"/>
          <w:szCs w:val="20"/>
        </w:rPr>
        <w:t>4.</w:t>
      </w:r>
      <w:r>
        <w:rPr>
          <w:rFonts w:ascii="Verdana" w:hAnsi="Verdana"/>
          <w:noProof/>
          <w:sz w:val="20"/>
          <w:szCs w:val="20"/>
        </w:rPr>
        <w:t>3</w:t>
      </w:r>
      <w:r w:rsidRPr="00C24B13">
        <w:rPr>
          <w:rFonts w:ascii="Verdana" w:hAnsi="Verdana"/>
          <w:noProof/>
          <w:sz w:val="20"/>
          <w:szCs w:val="20"/>
        </w:rPr>
        <w:t>. Az ösztöndíj folyósításának feltétele, hogy az Ösztöndíjas az ösztöndíjas jogviszony ideje alatt folyamatosan, az Egyetemmel bármely munkarendben aktív doktori hallgatói jogviszonyban áll, valamint az ösztöndíjas jogviszony ideje alatt munkáltatójával folyamatos munkaviszonyban vagy munkavégzésre irányuló egyéb jogviszonyban áll.</w:t>
      </w:r>
    </w:p>
    <w:p w14:paraId="4D70B4C3" w14:textId="77E053AB" w:rsidR="00BB715B" w:rsidRPr="00612911" w:rsidRDefault="00BB715B" w:rsidP="00BB715B">
      <w:pPr>
        <w:jc w:val="both"/>
        <w:rPr>
          <w:rFonts w:ascii="Verdana" w:hAnsi="Verdana"/>
          <w:noProof/>
          <w:sz w:val="20"/>
          <w:szCs w:val="20"/>
        </w:rPr>
      </w:pPr>
      <w:r w:rsidRPr="00C24B13">
        <w:rPr>
          <w:rFonts w:ascii="Verdana" w:hAnsi="Verdana"/>
          <w:noProof/>
          <w:sz w:val="20"/>
          <w:szCs w:val="20"/>
        </w:rPr>
        <w:lastRenderedPageBreak/>
        <w:t>4.</w:t>
      </w:r>
      <w:r>
        <w:rPr>
          <w:rFonts w:ascii="Verdana" w:hAnsi="Verdana"/>
          <w:noProof/>
          <w:sz w:val="20"/>
          <w:szCs w:val="20"/>
        </w:rPr>
        <w:t>4</w:t>
      </w:r>
      <w:r w:rsidRPr="00C24B13">
        <w:rPr>
          <w:rFonts w:ascii="Verdana" w:hAnsi="Verdana"/>
          <w:noProof/>
          <w:sz w:val="20"/>
          <w:szCs w:val="20"/>
        </w:rPr>
        <w:t xml:space="preserve">. Az </w:t>
      </w:r>
      <w:r w:rsidR="0001791B">
        <w:rPr>
          <w:rFonts w:ascii="Verdana" w:hAnsi="Verdana"/>
          <w:noProof/>
          <w:sz w:val="20"/>
          <w:szCs w:val="20"/>
        </w:rPr>
        <w:t>Ö</w:t>
      </w:r>
      <w:r w:rsidRPr="00C24B13">
        <w:rPr>
          <w:rFonts w:ascii="Verdana" w:hAnsi="Verdana"/>
          <w:noProof/>
          <w:sz w:val="20"/>
          <w:szCs w:val="20"/>
        </w:rPr>
        <w:t>sztöndíjasnak minden szemeszter kezdetekor a Munkáltató által kiállított</w:t>
      </w:r>
      <w:r w:rsidRPr="00612911">
        <w:rPr>
          <w:rFonts w:ascii="Verdana" w:hAnsi="Verdana"/>
          <w:noProof/>
          <w:sz w:val="20"/>
          <w:szCs w:val="20"/>
        </w:rPr>
        <w:t xml:space="preserve">, az adott szemeszter kezdő dátumától számított 15 napnál nem régebbi, a munkavégzésre irányuló jogviszony fennállásáról szóló igazolással kell rendelkeznie. Továbbá az </w:t>
      </w:r>
      <w:r w:rsidR="0001791B">
        <w:rPr>
          <w:rFonts w:ascii="Verdana" w:hAnsi="Verdana"/>
          <w:noProof/>
          <w:sz w:val="20"/>
          <w:szCs w:val="20"/>
        </w:rPr>
        <w:t>Ö</w:t>
      </w:r>
      <w:r w:rsidRPr="00612911">
        <w:rPr>
          <w:rFonts w:ascii="Verdana" w:hAnsi="Verdana"/>
          <w:noProof/>
          <w:sz w:val="20"/>
          <w:szCs w:val="20"/>
        </w:rPr>
        <w:t xml:space="preserve">sztöndíjasnak minden szemeszter kezdetekor kérelmeznie kell a Doktori Iskola vezetőjétől a hallgatói jogviszonyának fennállásáról szóló igazolás kiállítását. Az igazolásokat a KDP Koordinátor részére szükséges megküldenie minden szemeszter megkezdésétől számított 30 napon belül. </w:t>
      </w:r>
    </w:p>
    <w:p w14:paraId="77D37A33" w14:textId="5D40ED36" w:rsidR="00BB715B" w:rsidRDefault="00BB715B" w:rsidP="00BB715B">
      <w:pPr>
        <w:jc w:val="both"/>
        <w:rPr>
          <w:rFonts w:ascii="Verdana" w:hAnsi="Verdana"/>
          <w:noProof/>
          <w:sz w:val="20"/>
          <w:szCs w:val="20"/>
        </w:rPr>
      </w:pPr>
      <w:r w:rsidRPr="00F7521E">
        <w:rPr>
          <w:rFonts w:ascii="Verdana" w:hAnsi="Verdana"/>
          <w:noProof/>
          <w:sz w:val="20"/>
          <w:szCs w:val="20"/>
        </w:rPr>
        <w:t>4.</w:t>
      </w:r>
      <w:r>
        <w:rPr>
          <w:rFonts w:ascii="Verdana" w:hAnsi="Verdana"/>
          <w:noProof/>
          <w:sz w:val="20"/>
          <w:szCs w:val="20"/>
        </w:rPr>
        <w:t>5</w:t>
      </w:r>
      <w:r w:rsidRPr="00F7521E">
        <w:rPr>
          <w:rFonts w:ascii="Verdana" w:hAnsi="Verdana"/>
          <w:noProof/>
          <w:sz w:val="20"/>
          <w:szCs w:val="20"/>
        </w:rPr>
        <w:t>. Az Egyetem a</w:t>
      </w:r>
      <w:r w:rsidR="00F47D78">
        <w:rPr>
          <w:rFonts w:ascii="Verdana" w:hAnsi="Verdana"/>
          <w:noProof/>
          <w:sz w:val="20"/>
          <w:szCs w:val="20"/>
        </w:rPr>
        <w:t xml:space="preserve"> jelen</w:t>
      </w:r>
      <w:r w:rsidRPr="00F7521E">
        <w:rPr>
          <w:rFonts w:ascii="Verdana" w:hAnsi="Verdana"/>
          <w:noProof/>
          <w:sz w:val="20"/>
          <w:szCs w:val="20"/>
        </w:rPr>
        <w:t xml:space="preserve"> szerződés hatályba lépését és az ösztöndíj fedezetét szolgáló</w:t>
      </w:r>
      <w:r w:rsidRPr="008751D3">
        <w:rPr>
          <w:rFonts w:ascii="Verdana" w:hAnsi="Verdana"/>
          <w:noProof/>
          <w:sz w:val="20"/>
          <w:szCs w:val="20"/>
        </w:rPr>
        <w:t xml:space="preserve">, </w:t>
      </w:r>
      <w:r w:rsidRPr="00945E8D">
        <w:rPr>
          <w:rFonts w:ascii="Verdana" w:hAnsi="Verdana"/>
          <w:noProof/>
          <w:sz w:val="20"/>
          <w:szCs w:val="20"/>
        </w:rPr>
        <w:t>az NK</w:t>
      </w:r>
      <w:r w:rsidR="00BB1E8C">
        <w:rPr>
          <w:rFonts w:ascii="Verdana" w:hAnsi="Verdana"/>
          <w:noProof/>
          <w:sz w:val="20"/>
          <w:szCs w:val="20"/>
        </w:rPr>
        <w:t>F</w:t>
      </w:r>
      <w:r w:rsidRPr="00945E8D">
        <w:rPr>
          <w:rFonts w:ascii="Verdana" w:hAnsi="Verdana"/>
          <w:noProof/>
          <w:sz w:val="20"/>
          <w:szCs w:val="20"/>
        </w:rPr>
        <w:t>I Hivatal</w:t>
      </w:r>
      <w:r w:rsidRPr="008751D3">
        <w:rPr>
          <w:rFonts w:ascii="Verdana" w:hAnsi="Verdana"/>
          <w:noProof/>
          <w:sz w:val="20"/>
          <w:szCs w:val="20"/>
        </w:rPr>
        <w:t xml:space="preserve"> </w:t>
      </w:r>
      <w:r w:rsidRPr="00C24B13">
        <w:rPr>
          <w:rFonts w:ascii="Verdana" w:hAnsi="Verdana"/>
          <w:noProof/>
          <w:sz w:val="20"/>
          <w:szCs w:val="20"/>
        </w:rPr>
        <w:t xml:space="preserve">által biztosított forrás rendelkezésre állását követően utalja az Ösztöndíjas részére az alábbiak szerint: </w:t>
      </w:r>
      <w:r w:rsidRPr="001C5BD8">
        <w:rPr>
          <w:rFonts w:ascii="Verdana" w:hAnsi="Verdana"/>
          <w:noProof/>
          <w:sz w:val="20"/>
          <w:szCs w:val="20"/>
        </w:rPr>
        <w:t>a Támogató</w:t>
      </w:r>
      <w:r w:rsidRPr="00C24B13">
        <w:rPr>
          <w:rFonts w:ascii="Verdana" w:hAnsi="Verdana"/>
          <w:noProof/>
          <w:sz w:val="20"/>
          <w:szCs w:val="20"/>
        </w:rPr>
        <w:t>, a támogatási időszakban a tanévek első félévében (szeptembertől januárig tartó időszak) az ösztöndíj öt havi összegét egy összegben, legkésőbb az adott tanév első félévében, november 30-ig, az ösztöndíj második félévre (februártól augusztusig) járó hét havi összegét az adott tanév második félévi beiratkozásokat követően, szintén</w:t>
      </w:r>
      <w:r w:rsidRPr="00F7521E">
        <w:rPr>
          <w:rFonts w:ascii="Verdana" w:hAnsi="Verdana"/>
          <w:noProof/>
          <w:sz w:val="20"/>
          <w:szCs w:val="20"/>
        </w:rPr>
        <w:t xml:space="preserve"> egy összegben, legkésőbb március 31-ig kell átutalnia az ösztöndíjas részére. </w:t>
      </w:r>
    </w:p>
    <w:p w14:paraId="0703DCCF" w14:textId="77777777" w:rsidR="00BB715B" w:rsidRPr="00612911" w:rsidRDefault="00BB715B" w:rsidP="00BB715B">
      <w:pPr>
        <w:jc w:val="both"/>
        <w:rPr>
          <w:rFonts w:ascii="Verdana" w:hAnsi="Verdana"/>
          <w:noProof/>
          <w:sz w:val="20"/>
          <w:szCs w:val="20"/>
        </w:rPr>
      </w:pPr>
      <w:r>
        <w:rPr>
          <w:rFonts w:ascii="Verdana" w:hAnsi="Verdana"/>
          <w:noProof/>
          <w:sz w:val="20"/>
          <w:szCs w:val="20"/>
        </w:rPr>
        <w:t>4.6</w:t>
      </w:r>
      <w:r w:rsidRPr="00612911">
        <w:rPr>
          <w:rFonts w:ascii="Verdana" w:hAnsi="Verdana"/>
          <w:noProof/>
          <w:sz w:val="20"/>
          <w:szCs w:val="20"/>
        </w:rPr>
        <w:t xml:space="preserve">. A </w:t>
      </w:r>
      <w:r w:rsidRPr="005B22ED">
        <w:rPr>
          <w:rFonts w:ascii="Verdana" w:hAnsi="Verdana"/>
          <w:noProof/>
          <w:sz w:val="20"/>
          <w:szCs w:val="20"/>
        </w:rPr>
        <w:t>szerződő felek rögzítik, hogy a személyi jövedelemadóról szóló 1995. évi CXVII. törvény 1. számú melléklet 4.12.1. a</w:t>
      </w:r>
      <w:r w:rsidRPr="005B22ED">
        <w:rPr>
          <w:rFonts w:ascii="Verdana" w:hAnsi="Verdana"/>
          <w:i/>
          <w:noProof/>
          <w:sz w:val="20"/>
          <w:szCs w:val="20"/>
        </w:rPr>
        <w:t>)</w:t>
      </w:r>
      <w:r w:rsidRPr="005B22ED">
        <w:rPr>
          <w:rFonts w:ascii="Verdana" w:hAnsi="Verdana"/>
          <w:noProof/>
          <w:sz w:val="20"/>
          <w:szCs w:val="20"/>
        </w:rPr>
        <w:t xml:space="preserve"> alpontja szerint az Egyetem által jelen szerződés alapján folyósított ösztöndíj adómentes bevétel.</w:t>
      </w:r>
      <w:r w:rsidRPr="00612911">
        <w:rPr>
          <w:rFonts w:ascii="Verdana" w:hAnsi="Verdana"/>
          <w:noProof/>
          <w:sz w:val="20"/>
          <w:szCs w:val="20"/>
        </w:rPr>
        <w:t xml:space="preserve"> </w:t>
      </w:r>
    </w:p>
    <w:p w14:paraId="3A3AA26E" w14:textId="77777777" w:rsidR="00BB715B" w:rsidRPr="00612911" w:rsidRDefault="00BB715B" w:rsidP="00BB715B">
      <w:pPr>
        <w:jc w:val="both"/>
        <w:rPr>
          <w:rFonts w:ascii="Verdana" w:hAnsi="Verdana"/>
          <w:noProof/>
          <w:sz w:val="20"/>
          <w:szCs w:val="20"/>
        </w:rPr>
      </w:pPr>
      <w:r>
        <w:rPr>
          <w:rFonts w:ascii="Verdana" w:hAnsi="Verdana"/>
          <w:noProof/>
          <w:sz w:val="20"/>
          <w:szCs w:val="20"/>
        </w:rPr>
        <w:t>4</w:t>
      </w:r>
      <w:r w:rsidRPr="00612911">
        <w:rPr>
          <w:rFonts w:ascii="Verdana" w:hAnsi="Verdana"/>
          <w:noProof/>
          <w:sz w:val="20"/>
          <w:szCs w:val="20"/>
        </w:rPr>
        <w:t>.</w:t>
      </w:r>
      <w:r>
        <w:rPr>
          <w:rFonts w:ascii="Verdana" w:hAnsi="Verdana"/>
          <w:noProof/>
          <w:sz w:val="20"/>
          <w:szCs w:val="20"/>
        </w:rPr>
        <w:t>7.</w:t>
      </w:r>
      <w:r w:rsidRPr="00612911">
        <w:rPr>
          <w:rFonts w:ascii="Verdana" w:hAnsi="Verdana"/>
          <w:noProof/>
          <w:sz w:val="20"/>
          <w:szCs w:val="20"/>
        </w:rPr>
        <w:t xml:space="preserve"> Az Egyetem az ösztöndíj összegét az Ösztöndíjas jelen szerződés bevezető részében rögzített, a Pályázati Felhívás </w:t>
      </w:r>
      <w:r w:rsidRPr="003D765A">
        <w:rPr>
          <w:rFonts w:ascii="Verdana" w:hAnsi="Verdana"/>
          <w:noProof/>
          <w:sz w:val="20"/>
          <w:szCs w:val="20"/>
        </w:rPr>
        <w:t xml:space="preserve">15.3 </w:t>
      </w:r>
      <w:r w:rsidRPr="00612911">
        <w:rPr>
          <w:rFonts w:ascii="Verdana" w:hAnsi="Verdana"/>
          <w:noProof/>
          <w:sz w:val="20"/>
          <w:szCs w:val="20"/>
        </w:rPr>
        <w:t>pontjának megfelelő magyarországi pénzintézetnél vezetett, pénzforgalmi számlájára utalja át.</w:t>
      </w:r>
    </w:p>
    <w:p w14:paraId="76761665" w14:textId="77777777" w:rsidR="00BB715B" w:rsidRPr="00612911" w:rsidRDefault="00BB715B" w:rsidP="00BB715B">
      <w:pPr>
        <w:jc w:val="both"/>
        <w:rPr>
          <w:rFonts w:ascii="Verdana" w:hAnsi="Verdana"/>
          <w:b/>
          <w:noProof/>
          <w:sz w:val="20"/>
          <w:szCs w:val="20"/>
        </w:rPr>
      </w:pPr>
      <w:r w:rsidRPr="00612911">
        <w:rPr>
          <w:rFonts w:ascii="Verdana" w:hAnsi="Verdana"/>
          <w:b/>
          <w:noProof/>
          <w:sz w:val="20"/>
          <w:szCs w:val="20"/>
        </w:rPr>
        <w:t>V. A szerződés teljesítésének szabályai</w:t>
      </w:r>
    </w:p>
    <w:p w14:paraId="2B4628FD" w14:textId="77777777" w:rsidR="00BB715B" w:rsidRPr="00BA521B" w:rsidRDefault="00BB715B" w:rsidP="00BB715B">
      <w:pPr>
        <w:jc w:val="both"/>
        <w:rPr>
          <w:rFonts w:ascii="Verdana" w:hAnsi="Verdana"/>
          <w:noProof/>
          <w:sz w:val="20"/>
          <w:szCs w:val="20"/>
        </w:rPr>
      </w:pPr>
      <w:r w:rsidRPr="00BA521B">
        <w:rPr>
          <w:rFonts w:ascii="Verdana" w:hAnsi="Verdana"/>
          <w:noProof/>
          <w:sz w:val="20"/>
          <w:szCs w:val="20"/>
        </w:rPr>
        <w:t>5.1. Az Ösztöndíjas vállalja, hogy az ösztöndíjas jogviszony fennállása alatt a szerződés tárgyával összefüggésben általa készített és megjelentetett publikáción vagy dokumentumon</w:t>
      </w:r>
    </w:p>
    <w:p w14:paraId="3D9F34F9" w14:textId="77777777" w:rsidR="00BB715B" w:rsidRPr="00BA521B" w:rsidRDefault="00BB715B" w:rsidP="00BB715B">
      <w:pPr>
        <w:jc w:val="both"/>
        <w:rPr>
          <w:rFonts w:ascii="Verdana" w:hAnsi="Verdana"/>
          <w:noProof/>
          <w:sz w:val="20"/>
          <w:szCs w:val="20"/>
        </w:rPr>
      </w:pPr>
      <w:r w:rsidRPr="00BA521B">
        <w:rPr>
          <w:rFonts w:ascii="Verdana" w:hAnsi="Verdana"/>
          <w:noProof/>
          <w:sz w:val="20"/>
          <w:szCs w:val="20"/>
        </w:rPr>
        <w:t>a) az alábbi logókat és szövegrészt feltünteti:</w:t>
      </w:r>
    </w:p>
    <w:p w14:paraId="1FBFFDBD" w14:textId="77777777" w:rsidR="00BB715B" w:rsidRDefault="00BB715B" w:rsidP="00BB715B">
      <w:pPr>
        <w:jc w:val="both"/>
        <w:rPr>
          <w:rFonts w:ascii="Verdana" w:hAnsi="Verdana" w:cs="Times New Roman"/>
          <w:smallCaps/>
          <w:noProof/>
          <w:sz w:val="20"/>
          <w:szCs w:val="20"/>
          <w:lang w:eastAsia="hu-HU"/>
        </w:rPr>
      </w:pPr>
      <w:bookmarkStart w:id="17" w:name="_Hlk167714182"/>
      <w:r w:rsidRPr="004A0F9E">
        <w:rPr>
          <w:rFonts w:ascii="Verdana" w:hAnsi="Verdana" w:cs="Times New Roman"/>
          <w:smallCaps/>
          <w:noProof/>
          <w:sz w:val="20"/>
          <w:szCs w:val="20"/>
        </w:rPr>
        <w:t>„</w:t>
      </w:r>
      <w:bookmarkStart w:id="18" w:name="_Hlk167711452"/>
      <w:r w:rsidRPr="004A0F9E">
        <w:rPr>
          <w:rFonts w:ascii="Verdana" w:hAnsi="Verdana" w:cs="Times New Roman"/>
          <w:smallCaps/>
          <w:noProof/>
          <w:sz w:val="20"/>
          <w:szCs w:val="20"/>
        </w:rPr>
        <w:t>A</w:t>
      </w:r>
      <w:r w:rsidRPr="00945E8D">
        <w:rPr>
          <w:rFonts w:ascii="Verdana" w:hAnsi="Verdana" w:cs="Times New Roman"/>
          <w:smallCaps/>
          <w:noProof/>
          <w:sz w:val="20"/>
          <w:szCs w:val="20"/>
        </w:rPr>
        <w:t xml:space="preserve"> </w:t>
      </w:r>
      <w:r w:rsidRPr="004A0F9E">
        <w:rPr>
          <w:rFonts w:ascii="Verdana" w:hAnsi="Verdana" w:cs="Times New Roman"/>
          <w:smallCaps/>
          <w:noProof/>
          <w:sz w:val="20"/>
          <w:szCs w:val="20"/>
        </w:rPr>
        <w:t>Kulturális és Innovációs Minisztérium Egyetemi Kutatói Ösztöndíj Program Kooperatív Doktori Program Programjának a Nemzeti Kutatási, Fejlesztési és Innovációs Alapból finanszírozott szakmai támogatásával készült</w:t>
      </w:r>
      <w:bookmarkEnd w:id="18"/>
      <w:r w:rsidRPr="004A0F9E">
        <w:rPr>
          <w:rFonts w:ascii="Verdana" w:hAnsi="Verdana" w:cs="Times New Roman"/>
          <w:smallCaps/>
          <w:noProof/>
          <w:sz w:val="20"/>
          <w:szCs w:val="20"/>
        </w:rPr>
        <w:t xml:space="preserve">.” </w:t>
      </w:r>
      <w:r w:rsidRPr="004A0F9E">
        <w:rPr>
          <w:rFonts w:ascii="Verdana" w:hAnsi="Verdana" w:cs="Times New Roman"/>
          <w:smallCaps/>
          <w:noProof/>
          <w:sz w:val="20"/>
          <w:szCs w:val="20"/>
          <w:lang w:eastAsia="hu-HU"/>
        </w:rPr>
        <w:t xml:space="preserve"> </w:t>
      </w:r>
    </w:p>
    <w:bookmarkEnd w:id="17"/>
    <w:p w14:paraId="237607DD" w14:textId="77777777" w:rsidR="00BB715B" w:rsidRPr="004A0F9E" w:rsidRDefault="00BB715B" w:rsidP="00BB715B">
      <w:pPr>
        <w:jc w:val="both"/>
        <w:rPr>
          <w:rFonts w:ascii="Verdana" w:hAnsi="Verdana" w:cs="Times New Roman"/>
          <w:smallCaps/>
          <w:noProof/>
          <w:sz w:val="20"/>
          <w:szCs w:val="20"/>
        </w:rPr>
      </w:pPr>
      <w:r w:rsidRPr="004C69E8">
        <w:rPr>
          <w:rFonts w:ascii="Verdana" w:hAnsi="Verdana" w:cs="Times New Roman"/>
          <w:smallCaps/>
          <w:noProof/>
          <w:sz w:val="20"/>
          <w:szCs w:val="20"/>
          <w:lang w:eastAsia="hu-HU"/>
        </w:rPr>
        <w:drawing>
          <wp:inline distT="0" distB="0" distL="0" distR="0" wp14:anchorId="4CD4AD44" wp14:editId="1607F035">
            <wp:extent cx="463296" cy="257056"/>
            <wp:effectExtent l="0" t="0" r="0" b="0"/>
            <wp:docPr id="1" name="Kép 1" descr="F:\Az ÚNKP\NKFIH munkáltatói anyagok\NKFIH\NKFIH-logo-2soros-b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z ÚNKP\NKFIH munkáltatói anyagok\NKFIH\NKFIH-logo-2soros-bw-1.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5538"/>
                    <a:stretch/>
                  </pic:blipFill>
                  <pic:spPr bwMode="auto">
                    <a:xfrm>
                      <a:off x="0" y="0"/>
                      <a:ext cx="463296" cy="257056"/>
                    </a:xfrm>
                    <a:prstGeom prst="rect">
                      <a:avLst/>
                    </a:prstGeom>
                    <a:noFill/>
                    <a:ln>
                      <a:noFill/>
                    </a:ln>
                    <a:extLst>
                      <a:ext uri="{53640926-AAD7-44D8-BBD7-CCE9431645EC}">
                        <a14:shadowObscured xmlns:a14="http://schemas.microsoft.com/office/drawing/2010/main"/>
                      </a:ext>
                    </a:extLst>
                  </pic:spPr>
                </pic:pic>
              </a:graphicData>
            </a:graphic>
          </wp:inline>
        </w:drawing>
      </w:r>
      <w:r w:rsidRPr="004A0F9E">
        <w:rPr>
          <w:rFonts w:ascii="Verdana" w:hAnsi="Verdana" w:cs="Times New Roman"/>
          <w:smallCaps/>
          <w:noProof/>
          <w:sz w:val="20"/>
          <w:szCs w:val="20"/>
          <w:lang w:eastAsia="hu-HU"/>
        </w:rPr>
        <w:t xml:space="preserve"> </w:t>
      </w:r>
      <w:r>
        <w:rPr>
          <w:rFonts w:ascii="Verdana" w:hAnsi="Verdana" w:cs="Times New Roman"/>
          <w:smallCaps/>
          <w:noProof/>
          <w:sz w:val="20"/>
          <w:szCs w:val="20"/>
          <w:lang w:eastAsia="hu-HU"/>
        </w:rPr>
        <w:drawing>
          <wp:inline distT="0" distB="0" distL="0" distR="0" wp14:anchorId="4996E750" wp14:editId="3D34BB88">
            <wp:extent cx="471600" cy="565200"/>
            <wp:effectExtent l="0" t="0" r="5080" b="635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1600" cy="565200"/>
                    </a:xfrm>
                    <a:prstGeom prst="rect">
                      <a:avLst/>
                    </a:prstGeom>
                    <a:noFill/>
                  </pic:spPr>
                </pic:pic>
              </a:graphicData>
            </a:graphic>
          </wp:inline>
        </w:drawing>
      </w:r>
    </w:p>
    <w:p w14:paraId="021878B7" w14:textId="77777777" w:rsidR="00BB715B" w:rsidRPr="004A0F9E" w:rsidRDefault="00BB715B" w:rsidP="00BB715B">
      <w:pPr>
        <w:jc w:val="both"/>
        <w:rPr>
          <w:rFonts w:ascii="Verdana" w:hAnsi="Verdana" w:cs="Times New Roman"/>
          <w:smallCaps/>
          <w:noProof/>
          <w:sz w:val="20"/>
          <w:szCs w:val="20"/>
        </w:rPr>
      </w:pPr>
      <w:r w:rsidRPr="004A0F9E">
        <w:rPr>
          <w:rFonts w:ascii="Verdana" w:hAnsi="Verdana"/>
          <w:noProof/>
          <w:sz w:val="20"/>
          <w:szCs w:val="20"/>
        </w:rPr>
        <w:t>Idegen nyelvű publikáción, vagy dokumentumon:</w:t>
      </w:r>
    </w:p>
    <w:p w14:paraId="7FDBA645" w14:textId="77777777" w:rsidR="00BB715B" w:rsidRPr="007A6A13" w:rsidRDefault="00BB715B" w:rsidP="00BB715B">
      <w:pPr>
        <w:pStyle w:val="NormlWeb"/>
        <w:rPr>
          <w:rFonts w:ascii="Verdana" w:hAnsi="Verdana"/>
          <w:smallCaps/>
          <w:noProof/>
          <w:sz w:val="20"/>
          <w:szCs w:val="20"/>
        </w:rPr>
      </w:pPr>
      <w:bookmarkStart w:id="19" w:name="_Hlk167714309"/>
      <w:r w:rsidRPr="004A0F9E">
        <w:rPr>
          <w:rFonts w:ascii="Verdana" w:hAnsi="Verdana"/>
          <w:smallCaps/>
          <w:noProof/>
          <w:sz w:val="20"/>
          <w:szCs w:val="20"/>
        </w:rPr>
        <w:t>„</w:t>
      </w:r>
      <w:r w:rsidRPr="007A6A13">
        <w:rPr>
          <w:rFonts w:ascii="Verdana" w:hAnsi="Verdana"/>
          <w:smallCaps/>
          <w:noProof/>
          <w:sz w:val="20"/>
          <w:szCs w:val="20"/>
        </w:rPr>
        <w:t>Prepared with the professional support of the Co-</w:t>
      </w:r>
      <w:r>
        <w:rPr>
          <w:rFonts w:ascii="Verdana" w:hAnsi="Verdana"/>
          <w:smallCaps/>
          <w:noProof/>
          <w:sz w:val="20"/>
          <w:szCs w:val="20"/>
        </w:rPr>
        <w:t>o</w:t>
      </w:r>
      <w:r w:rsidRPr="007A6A13">
        <w:rPr>
          <w:rFonts w:ascii="Verdana" w:hAnsi="Verdana"/>
          <w:smallCaps/>
          <w:noProof/>
          <w:sz w:val="20"/>
          <w:szCs w:val="20"/>
        </w:rPr>
        <w:t>perative Doctoral Program of the University Research Scholarship Program of the Ministry of Culture and Innovation financed from the National Research, Development and Innovation Fund.</w:t>
      </w:r>
      <w:r>
        <w:rPr>
          <w:rFonts w:ascii="Verdana" w:hAnsi="Verdana"/>
          <w:smallCaps/>
          <w:noProof/>
          <w:sz w:val="20"/>
          <w:szCs w:val="20"/>
        </w:rPr>
        <w:t>”</w:t>
      </w:r>
    </w:p>
    <w:bookmarkEnd w:id="19"/>
    <w:p w14:paraId="2886A233" w14:textId="77777777" w:rsidR="00BB715B" w:rsidRPr="00945E8D" w:rsidRDefault="00BB715B" w:rsidP="00BB715B">
      <w:pPr>
        <w:pStyle w:val="NormlWeb"/>
        <w:rPr>
          <w:rFonts w:eastAsia="Times New Roman"/>
          <w:lang w:eastAsia="hu-HU"/>
        </w:rPr>
      </w:pPr>
      <w:r w:rsidRPr="004A0F9E">
        <w:rPr>
          <w:rFonts w:ascii="Verdana" w:hAnsi="Verdana"/>
          <w:smallCaps/>
          <w:noProof/>
          <w:sz w:val="20"/>
          <w:szCs w:val="20"/>
        </w:rPr>
        <w:t xml:space="preserve"> </w:t>
      </w:r>
      <w:r w:rsidRPr="004C69E8">
        <w:rPr>
          <w:rFonts w:ascii="Verdana" w:hAnsi="Verdana"/>
          <w:smallCaps/>
          <w:noProof/>
          <w:sz w:val="20"/>
          <w:szCs w:val="20"/>
          <w:lang w:eastAsia="hu-HU"/>
        </w:rPr>
        <w:drawing>
          <wp:inline distT="0" distB="0" distL="0" distR="0" wp14:anchorId="2B0B3796" wp14:editId="68602D89">
            <wp:extent cx="420624" cy="233380"/>
            <wp:effectExtent l="0" t="0" r="0" b="0"/>
            <wp:docPr id="2" name="Kép 2" descr="F:\Az ÚNKP\NKFIH munkáltatói anyagok\NKFIH\NKFIH-logo-2soros-b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z ÚNKP\NKFIH munkáltatói anyagok\NKFIH\NKFIH-logo-2soros-bw-1.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5538"/>
                    <a:stretch/>
                  </pic:blipFill>
                  <pic:spPr bwMode="auto">
                    <a:xfrm>
                      <a:off x="0" y="0"/>
                      <a:ext cx="420654" cy="233397"/>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Verdana" w:hAnsi="Verdana"/>
          <w:smallCaps/>
          <w:noProof/>
          <w:sz w:val="20"/>
          <w:szCs w:val="20"/>
        </w:rPr>
        <w:t xml:space="preserve"> </w:t>
      </w:r>
      <w:r>
        <w:rPr>
          <w:rFonts w:ascii="Verdana" w:hAnsi="Verdana"/>
          <w:smallCaps/>
          <w:noProof/>
          <w:sz w:val="20"/>
          <w:szCs w:val="20"/>
          <w:lang w:eastAsia="hu-HU"/>
        </w:rPr>
        <w:drawing>
          <wp:inline distT="0" distB="0" distL="0" distR="0" wp14:anchorId="4CBFDBE0" wp14:editId="77630AEC">
            <wp:extent cx="469265" cy="567055"/>
            <wp:effectExtent l="0" t="0" r="6985" b="4445"/>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265" cy="567055"/>
                    </a:xfrm>
                    <a:prstGeom prst="rect">
                      <a:avLst/>
                    </a:prstGeom>
                    <a:noFill/>
                  </pic:spPr>
                </pic:pic>
              </a:graphicData>
            </a:graphic>
          </wp:inline>
        </w:drawing>
      </w:r>
    </w:p>
    <w:p w14:paraId="5009561E" w14:textId="77777777" w:rsidR="00BB715B" w:rsidRPr="00BA521B" w:rsidRDefault="00BB715B" w:rsidP="00BB715B">
      <w:pPr>
        <w:jc w:val="both"/>
        <w:rPr>
          <w:rFonts w:ascii="Verdana" w:hAnsi="Verdana"/>
          <w:noProof/>
          <w:sz w:val="20"/>
          <w:szCs w:val="20"/>
        </w:rPr>
      </w:pPr>
      <w:bookmarkStart w:id="20" w:name="_Hlk167711490"/>
      <w:r w:rsidRPr="00BA521B">
        <w:rPr>
          <w:rFonts w:ascii="Verdana" w:hAnsi="Verdana"/>
          <w:noProof/>
          <w:sz w:val="20"/>
          <w:szCs w:val="20"/>
        </w:rPr>
        <w:t>b) amennyiben a logók megjelenítésére a publikáció jellege nem ad lehetőséget, az alábbi szövegrészt feltünteti:</w:t>
      </w:r>
    </w:p>
    <w:p w14:paraId="1139A3B4" w14:textId="77777777" w:rsidR="00BB715B" w:rsidRPr="00945E8D" w:rsidRDefault="00BB715B" w:rsidP="00BB715B">
      <w:pPr>
        <w:jc w:val="both"/>
        <w:rPr>
          <w:rFonts w:ascii="Verdana" w:hAnsi="Verdana" w:cs="Times New Roman"/>
          <w:smallCaps/>
          <w:noProof/>
          <w:sz w:val="20"/>
          <w:szCs w:val="20"/>
        </w:rPr>
      </w:pPr>
      <w:r w:rsidRPr="00945E8D">
        <w:rPr>
          <w:rFonts w:ascii="Verdana" w:hAnsi="Verdana" w:cs="Times New Roman"/>
          <w:smallCaps/>
          <w:noProof/>
          <w:sz w:val="20"/>
          <w:szCs w:val="20"/>
        </w:rPr>
        <w:lastRenderedPageBreak/>
        <w:t xml:space="preserve">„A Kulturális és Innovációs Minisztérium Egyetemi Kutatói Ösztöndíj Program Kooperatív Doktori Program Programjának a Nemzeti Kutatási, Fejlesztési és Innovációs Alapból finanszírozott szakmai támogatásával készült.”  </w:t>
      </w:r>
    </w:p>
    <w:p w14:paraId="6B49EBF5" w14:textId="77777777" w:rsidR="00BB715B" w:rsidRPr="00BA521B" w:rsidRDefault="00BB715B" w:rsidP="00BB715B">
      <w:pPr>
        <w:jc w:val="both"/>
        <w:rPr>
          <w:rFonts w:ascii="Verdana" w:hAnsi="Verdana"/>
          <w:noProof/>
          <w:sz w:val="20"/>
          <w:szCs w:val="20"/>
        </w:rPr>
      </w:pPr>
      <w:r w:rsidRPr="00BA521B">
        <w:rPr>
          <w:rFonts w:ascii="Verdana" w:hAnsi="Verdana"/>
          <w:noProof/>
          <w:sz w:val="20"/>
          <w:szCs w:val="20"/>
        </w:rPr>
        <w:t>Idegen nyelvű publikáción, vagy dokumentumon:</w:t>
      </w:r>
    </w:p>
    <w:p w14:paraId="0DEDFF5B" w14:textId="77777777" w:rsidR="00BB715B" w:rsidRPr="00945E8D" w:rsidRDefault="00BB715B" w:rsidP="00BB715B">
      <w:pPr>
        <w:jc w:val="both"/>
        <w:rPr>
          <w:rFonts w:ascii="Verdana" w:hAnsi="Verdana" w:cs="Times New Roman"/>
          <w:smallCaps/>
          <w:noProof/>
          <w:sz w:val="20"/>
          <w:szCs w:val="20"/>
        </w:rPr>
      </w:pPr>
      <w:r w:rsidRPr="00945E8D">
        <w:rPr>
          <w:rFonts w:ascii="Verdana" w:hAnsi="Verdana" w:cs="Times New Roman"/>
          <w:smallCaps/>
          <w:noProof/>
          <w:sz w:val="20"/>
          <w:szCs w:val="20"/>
        </w:rPr>
        <w:t>„Prepared with the professional support of the Co-</w:t>
      </w:r>
      <w:r>
        <w:rPr>
          <w:rFonts w:ascii="Verdana" w:hAnsi="Verdana" w:cs="Times New Roman"/>
          <w:smallCaps/>
          <w:noProof/>
          <w:sz w:val="20"/>
          <w:szCs w:val="20"/>
        </w:rPr>
        <w:t>o</w:t>
      </w:r>
      <w:r w:rsidRPr="00945E8D">
        <w:rPr>
          <w:rFonts w:ascii="Verdana" w:hAnsi="Verdana" w:cs="Times New Roman"/>
          <w:smallCaps/>
          <w:noProof/>
          <w:sz w:val="20"/>
          <w:szCs w:val="20"/>
        </w:rPr>
        <w:t>perative Doctoral Program of the University Research Scholarship Program of the Ministry of Culture and Innovation financed from the National Research, Development and Innovation Fund.”</w:t>
      </w:r>
    </w:p>
    <w:bookmarkEnd w:id="20"/>
    <w:p w14:paraId="7E6A0884" w14:textId="77777777" w:rsidR="00BB715B" w:rsidRPr="00612911" w:rsidRDefault="00BB715B" w:rsidP="00BB715B">
      <w:pPr>
        <w:jc w:val="both"/>
        <w:rPr>
          <w:rFonts w:ascii="Verdana" w:hAnsi="Verdana"/>
          <w:noProof/>
          <w:sz w:val="20"/>
          <w:szCs w:val="20"/>
        </w:rPr>
      </w:pPr>
      <w:r>
        <w:rPr>
          <w:rFonts w:ascii="Verdana" w:hAnsi="Verdana"/>
          <w:noProof/>
          <w:sz w:val="20"/>
          <w:szCs w:val="20"/>
        </w:rPr>
        <w:t>5.</w:t>
      </w:r>
      <w:r w:rsidRPr="00612911">
        <w:rPr>
          <w:rFonts w:ascii="Verdana" w:hAnsi="Verdana"/>
          <w:noProof/>
          <w:sz w:val="20"/>
          <w:szCs w:val="20"/>
        </w:rPr>
        <w:t>2. Az Ösztöndíjas jelen szerződés aláírásával kijelenti, hogy</w:t>
      </w:r>
    </w:p>
    <w:p w14:paraId="44D5B494" w14:textId="1ED91672" w:rsidR="00BB715B" w:rsidRPr="00612911" w:rsidRDefault="00BB715B" w:rsidP="00BB715B">
      <w:pPr>
        <w:jc w:val="both"/>
        <w:rPr>
          <w:rFonts w:ascii="Verdana" w:hAnsi="Verdana"/>
          <w:noProof/>
          <w:sz w:val="20"/>
          <w:szCs w:val="20"/>
        </w:rPr>
      </w:pPr>
      <w:r w:rsidRPr="00612911">
        <w:rPr>
          <w:rFonts w:ascii="Verdana" w:hAnsi="Verdana"/>
          <w:noProof/>
          <w:sz w:val="20"/>
          <w:szCs w:val="20"/>
        </w:rPr>
        <w:t xml:space="preserve">a. a Kutatási tervben vállaltakat teljesíti (Pályázati </w:t>
      </w:r>
      <w:r w:rsidR="00722C1D">
        <w:rPr>
          <w:rFonts w:ascii="Verdana" w:hAnsi="Verdana"/>
          <w:noProof/>
          <w:sz w:val="20"/>
          <w:szCs w:val="20"/>
        </w:rPr>
        <w:t>Felhívás</w:t>
      </w:r>
      <w:r w:rsidR="00722C1D" w:rsidRPr="00612911">
        <w:rPr>
          <w:rFonts w:ascii="Verdana" w:hAnsi="Verdana"/>
          <w:noProof/>
          <w:sz w:val="20"/>
          <w:szCs w:val="20"/>
        </w:rPr>
        <w:t xml:space="preserve">ban </w:t>
      </w:r>
      <w:r w:rsidRPr="00612911">
        <w:rPr>
          <w:rFonts w:ascii="Verdana" w:hAnsi="Verdana"/>
          <w:noProof/>
          <w:sz w:val="20"/>
          <w:szCs w:val="20"/>
        </w:rPr>
        <w:t xml:space="preserve">meghatározott kötelező vállalások) </w:t>
      </w:r>
    </w:p>
    <w:p w14:paraId="557D58B9" w14:textId="77777777" w:rsidR="00BB715B" w:rsidRPr="00612911" w:rsidRDefault="00BB715B" w:rsidP="00BB715B">
      <w:pPr>
        <w:jc w:val="both"/>
        <w:rPr>
          <w:rFonts w:ascii="Verdana" w:hAnsi="Verdana"/>
          <w:noProof/>
          <w:sz w:val="20"/>
          <w:szCs w:val="20"/>
        </w:rPr>
      </w:pPr>
      <w:r w:rsidRPr="00612911">
        <w:rPr>
          <w:rFonts w:ascii="Verdana" w:hAnsi="Verdana"/>
          <w:noProof/>
          <w:sz w:val="20"/>
          <w:szCs w:val="20"/>
        </w:rPr>
        <w:t>b. a jogosulatlanul igénybe vett ösztöndíj összegét visszafizeti;</w:t>
      </w:r>
    </w:p>
    <w:p w14:paraId="44C18B92" w14:textId="77777777" w:rsidR="00BB715B" w:rsidRPr="00612911" w:rsidRDefault="00BB715B" w:rsidP="00BB715B">
      <w:pPr>
        <w:jc w:val="both"/>
        <w:rPr>
          <w:rFonts w:ascii="Verdana" w:hAnsi="Verdana"/>
          <w:noProof/>
          <w:sz w:val="20"/>
          <w:szCs w:val="20"/>
        </w:rPr>
      </w:pPr>
      <w:r w:rsidRPr="00612911">
        <w:rPr>
          <w:rFonts w:ascii="Verdana" w:hAnsi="Verdana"/>
          <w:noProof/>
          <w:sz w:val="20"/>
          <w:szCs w:val="20"/>
        </w:rPr>
        <w:t>c. amennyiben a jelen szerződés létrejöttét követően az Ösztöndíjas bármely adatában változás következik be, azt haladéktalanul, de legkésőbb a tudomására jutástól számított 8 napon belül köteles az Egyetemnek írásban bejelenteni;</w:t>
      </w:r>
    </w:p>
    <w:p w14:paraId="50143C20" w14:textId="093EE77D" w:rsidR="00BB715B" w:rsidRPr="00612911" w:rsidRDefault="00BB715B" w:rsidP="00BB715B">
      <w:pPr>
        <w:jc w:val="both"/>
        <w:rPr>
          <w:rFonts w:ascii="Verdana" w:hAnsi="Verdana"/>
          <w:noProof/>
          <w:sz w:val="20"/>
          <w:szCs w:val="20"/>
        </w:rPr>
      </w:pPr>
      <w:r w:rsidRPr="00612911">
        <w:rPr>
          <w:rFonts w:ascii="Verdana" w:hAnsi="Verdana"/>
          <w:noProof/>
          <w:sz w:val="20"/>
          <w:szCs w:val="20"/>
        </w:rPr>
        <w:t xml:space="preserve">d. nem merülnek fel vele szemben a Pályázati </w:t>
      </w:r>
      <w:r w:rsidR="00BB22E0">
        <w:rPr>
          <w:rFonts w:ascii="Verdana" w:hAnsi="Verdana"/>
          <w:noProof/>
          <w:sz w:val="20"/>
          <w:szCs w:val="20"/>
        </w:rPr>
        <w:t>Felhívás</w:t>
      </w:r>
      <w:r w:rsidR="00BB22E0" w:rsidRPr="00612911">
        <w:rPr>
          <w:rFonts w:ascii="Verdana" w:hAnsi="Verdana"/>
          <w:noProof/>
          <w:sz w:val="20"/>
          <w:szCs w:val="20"/>
        </w:rPr>
        <w:t xml:space="preserve"> </w:t>
      </w:r>
      <w:r w:rsidRPr="00612911">
        <w:rPr>
          <w:rFonts w:ascii="Verdana" w:hAnsi="Verdana"/>
          <w:noProof/>
          <w:sz w:val="20"/>
          <w:szCs w:val="20"/>
        </w:rPr>
        <w:t>szerinti kizáró okok;</w:t>
      </w:r>
    </w:p>
    <w:p w14:paraId="33537A88" w14:textId="4D43523E" w:rsidR="00BB715B" w:rsidRPr="00612911" w:rsidRDefault="00BB715B" w:rsidP="00BB715B">
      <w:pPr>
        <w:jc w:val="both"/>
        <w:rPr>
          <w:rFonts w:ascii="Verdana" w:hAnsi="Verdana"/>
          <w:noProof/>
          <w:sz w:val="20"/>
          <w:szCs w:val="20"/>
        </w:rPr>
      </w:pPr>
      <w:r w:rsidRPr="00612911">
        <w:rPr>
          <w:rFonts w:ascii="Verdana" w:hAnsi="Verdana"/>
          <w:noProof/>
          <w:sz w:val="20"/>
          <w:szCs w:val="20"/>
        </w:rPr>
        <w:t>e. az ösztöndíjra jogosító, a jelen szerződés 4</w:t>
      </w:r>
      <w:r w:rsidR="00CA7C69">
        <w:rPr>
          <w:rFonts w:ascii="Verdana" w:hAnsi="Verdana"/>
          <w:noProof/>
          <w:sz w:val="20"/>
          <w:szCs w:val="20"/>
        </w:rPr>
        <w:t>.4</w:t>
      </w:r>
      <w:r w:rsidRPr="00612911">
        <w:rPr>
          <w:rFonts w:ascii="Verdana" w:hAnsi="Verdana"/>
          <w:noProof/>
          <w:sz w:val="20"/>
          <w:szCs w:val="20"/>
        </w:rPr>
        <w:t>. pontjában részletezettek szerinti aktív, Egyetemmel fennálló doktori hallgatói jogviszonyát, valamint a munkáltatójával fennálló munkaviszonyát vagy munkavégzésre irányuló egyéb jogviszonyát az ösztöndíjas jogviszonya időtartama alatt folyamatosan fenntartja;</w:t>
      </w:r>
    </w:p>
    <w:p w14:paraId="24908442" w14:textId="6F1BB6A0" w:rsidR="00BB715B" w:rsidRPr="00612911" w:rsidRDefault="00BB715B" w:rsidP="00BB715B">
      <w:pPr>
        <w:jc w:val="both"/>
        <w:rPr>
          <w:rFonts w:ascii="Verdana" w:hAnsi="Verdana"/>
          <w:noProof/>
          <w:sz w:val="20"/>
          <w:szCs w:val="20"/>
        </w:rPr>
      </w:pPr>
      <w:r w:rsidRPr="00612911">
        <w:rPr>
          <w:rFonts w:ascii="Verdana" w:hAnsi="Verdana"/>
          <w:noProof/>
          <w:sz w:val="20"/>
          <w:szCs w:val="20"/>
        </w:rPr>
        <w:t xml:space="preserve">f. </w:t>
      </w:r>
      <w:r w:rsidR="00CA7C69">
        <w:rPr>
          <w:rFonts w:ascii="Verdana" w:hAnsi="Verdana"/>
          <w:noProof/>
          <w:sz w:val="20"/>
          <w:szCs w:val="20"/>
        </w:rPr>
        <w:t>a</w:t>
      </w:r>
      <w:r w:rsidRPr="00612911">
        <w:rPr>
          <w:rFonts w:ascii="Verdana" w:hAnsi="Verdana"/>
          <w:noProof/>
          <w:sz w:val="20"/>
          <w:szCs w:val="20"/>
        </w:rPr>
        <w:t xml:space="preserve"> témavezetővel és a szakértővel közösen tartott konzultáción minimum havonta egy alkalommal részt vesz és azt a konzultációs lap aláírásával igazolja.</w:t>
      </w:r>
    </w:p>
    <w:p w14:paraId="572E8B14" w14:textId="77777777" w:rsidR="00BB715B" w:rsidRPr="00EF001A" w:rsidRDefault="00BB715B" w:rsidP="00BB715B">
      <w:pPr>
        <w:jc w:val="both"/>
        <w:rPr>
          <w:rFonts w:ascii="Verdana" w:hAnsi="Verdana"/>
          <w:b/>
          <w:noProof/>
          <w:sz w:val="20"/>
          <w:szCs w:val="20"/>
        </w:rPr>
      </w:pPr>
      <w:r w:rsidRPr="00612911">
        <w:rPr>
          <w:rFonts w:ascii="Verdana" w:hAnsi="Verdana"/>
          <w:b/>
          <w:noProof/>
          <w:sz w:val="20"/>
          <w:szCs w:val="20"/>
        </w:rPr>
        <w:t>V</w:t>
      </w:r>
      <w:r>
        <w:rPr>
          <w:rFonts w:ascii="Verdana" w:hAnsi="Verdana"/>
          <w:b/>
          <w:noProof/>
          <w:sz w:val="20"/>
          <w:szCs w:val="20"/>
        </w:rPr>
        <w:t>I</w:t>
      </w:r>
      <w:r w:rsidRPr="00EF001A">
        <w:rPr>
          <w:rFonts w:ascii="Verdana" w:hAnsi="Verdana"/>
          <w:b/>
          <w:noProof/>
          <w:sz w:val="20"/>
          <w:szCs w:val="20"/>
        </w:rPr>
        <w:t>. A Beszámolás rendszere</w:t>
      </w:r>
    </w:p>
    <w:p w14:paraId="2F9A5376" w14:textId="7C0FD62A" w:rsidR="00BB715B" w:rsidRDefault="00BB715B" w:rsidP="00BB715B">
      <w:pPr>
        <w:jc w:val="both"/>
        <w:rPr>
          <w:rFonts w:ascii="Verdana" w:hAnsi="Verdana"/>
          <w:noProof/>
          <w:sz w:val="20"/>
          <w:szCs w:val="20"/>
        </w:rPr>
      </w:pPr>
      <w:r>
        <w:rPr>
          <w:rFonts w:ascii="Verdana" w:hAnsi="Verdana"/>
          <w:noProof/>
          <w:sz w:val="20"/>
          <w:szCs w:val="20"/>
        </w:rPr>
        <w:t>6</w:t>
      </w:r>
      <w:r w:rsidRPr="00612911">
        <w:rPr>
          <w:rFonts w:ascii="Verdana" w:hAnsi="Verdana"/>
          <w:noProof/>
          <w:sz w:val="20"/>
          <w:szCs w:val="20"/>
        </w:rPr>
        <w:t xml:space="preserve">.1. Az Ösztöndíjas vállalja, hogy az ösztöndíjas időszakban minden évben kettő alkalommal: február 15-ig és szeptember 15-ig a témavezetővel és a szakértővel együttműködve elkészített, általuk és a doktori iskola vezetője által jóváhagyott </w:t>
      </w:r>
      <w:r w:rsidR="00A705C0">
        <w:rPr>
          <w:rFonts w:ascii="Verdana" w:hAnsi="Verdana"/>
          <w:noProof/>
          <w:sz w:val="20"/>
          <w:szCs w:val="20"/>
        </w:rPr>
        <w:t>szakmai rész</w:t>
      </w:r>
      <w:r w:rsidRPr="00612911">
        <w:rPr>
          <w:rFonts w:ascii="Verdana" w:hAnsi="Verdana"/>
          <w:noProof/>
          <w:sz w:val="20"/>
          <w:szCs w:val="20"/>
        </w:rPr>
        <w:t xml:space="preserve">beszámolót </w:t>
      </w:r>
      <w:r w:rsidR="00B428F2">
        <w:rPr>
          <w:rFonts w:ascii="Verdana" w:hAnsi="Verdana"/>
          <w:noProof/>
          <w:sz w:val="20"/>
          <w:szCs w:val="20"/>
        </w:rPr>
        <w:t xml:space="preserve">(a továbbiakban: szakmai beszámoló) </w:t>
      </w:r>
      <w:r w:rsidRPr="00612911">
        <w:rPr>
          <w:rFonts w:ascii="Verdana" w:hAnsi="Verdana"/>
          <w:noProof/>
          <w:sz w:val="20"/>
          <w:szCs w:val="20"/>
        </w:rPr>
        <w:t xml:space="preserve">nyújt be a Kutatási </w:t>
      </w:r>
      <w:r w:rsidRPr="0072450F">
        <w:rPr>
          <w:rFonts w:ascii="Verdana" w:hAnsi="Verdana"/>
          <w:noProof/>
          <w:sz w:val="20"/>
          <w:szCs w:val="20"/>
        </w:rPr>
        <w:t xml:space="preserve">tervek alapján a </w:t>
      </w:r>
      <w:r w:rsidRPr="00945E8D">
        <w:rPr>
          <w:rFonts w:ascii="Verdana" w:hAnsi="Verdana"/>
          <w:noProof/>
          <w:sz w:val="20"/>
          <w:szCs w:val="20"/>
        </w:rPr>
        <w:t>Támogató részére</w:t>
      </w:r>
      <w:r w:rsidRPr="0072450F">
        <w:rPr>
          <w:rFonts w:ascii="Verdana" w:hAnsi="Verdana"/>
          <w:noProof/>
          <w:sz w:val="20"/>
          <w:szCs w:val="20"/>
        </w:rPr>
        <w:t xml:space="preserve"> és egyidejűleg a 7.3. pontban megjelölt KDP koordinátornak.</w:t>
      </w:r>
      <w:r w:rsidR="0060344B">
        <w:rPr>
          <w:rFonts w:ascii="Verdana" w:hAnsi="Verdana"/>
          <w:noProof/>
          <w:sz w:val="20"/>
          <w:szCs w:val="20"/>
        </w:rPr>
        <w:t xml:space="preserve"> Az Ösztö</w:t>
      </w:r>
      <w:r w:rsidR="00A705C0">
        <w:rPr>
          <w:rFonts w:ascii="Verdana" w:hAnsi="Verdana"/>
          <w:noProof/>
          <w:sz w:val="20"/>
          <w:szCs w:val="20"/>
        </w:rPr>
        <w:t xml:space="preserve">ndíjas vállalja továbbá, hogy a </w:t>
      </w:r>
      <w:r w:rsidR="007635E3">
        <w:rPr>
          <w:rFonts w:ascii="Verdana" w:hAnsi="Verdana"/>
          <w:noProof/>
          <w:sz w:val="20"/>
          <w:szCs w:val="20"/>
        </w:rPr>
        <w:t xml:space="preserve">jelen </w:t>
      </w:r>
      <w:r w:rsidR="00A705C0">
        <w:rPr>
          <w:rFonts w:ascii="Verdana" w:hAnsi="Verdana"/>
          <w:noProof/>
          <w:sz w:val="20"/>
          <w:szCs w:val="20"/>
        </w:rPr>
        <w:t xml:space="preserve">szerződésben rögzített ösztöndíjas időszak utolsó napjától számított 30 napon belül részletes, a Pályázati Felhívásban közölt kötelező vállalások és a vállalt </w:t>
      </w:r>
      <w:r w:rsidR="00ED27F9">
        <w:rPr>
          <w:rFonts w:ascii="Verdana" w:hAnsi="Verdana"/>
          <w:noProof/>
          <w:sz w:val="20"/>
          <w:szCs w:val="20"/>
        </w:rPr>
        <w:t>K</w:t>
      </w:r>
      <w:r w:rsidR="00A705C0">
        <w:rPr>
          <w:rFonts w:ascii="Verdana" w:hAnsi="Verdana"/>
          <w:noProof/>
          <w:sz w:val="20"/>
          <w:szCs w:val="20"/>
        </w:rPr>
        <w:t xml:space="preserve">utatási tervben rögzített feladatok végrehajtásáról szakmai záró beszámolót </w:t>
      </w:r>
      <w:r w:rsidR="00CA4718">
        <w:rPr>
          <w:rFonts w:ascii="Verdana" w:hAnsi="Verdana"/>
          <w:noProof/>
          <w:sz w:val="20"/>
          <w:szCs w:val="20"/>
        </w:rPr>
        <w:t xml:space="preserve">(a továbbiakban a </w:t>
      </w:r>
      <w:r w:rsidR="00B428F2">
        <w:rPr>
          <w:rFonts w:ascii="Verdana" w:hAnsi="Verdana"/>
          <w:noProof/>
          <w:sz w:val="20"/>
          <w:szCs w:val="20"/>
        </w:rPr>
        <w:t xml:space="preserve">szakmai </w:t>
      </w:r>
      <w:r w:rsidR="00CA4718">
        <w:rPr>
          <w:rFonts w:ascii="Verdana" w:hAnsi="Verdana"/>
          <w:noProof/>
          <w:sz w:val="20"/>
          <w:szCs w:val="20"/>
        </w:rPr>
        <w:t>beszámoló és a szakmai záró beszámoló együttesen:</w:t>
      </w:r>
      <w:r w:rsidR="00CA4718" w:rsidRPr="00CA4718">
        <w:rPr>
          <w:rFonts w:ascii="Verdana" w:hAnsi="Verdana"/>
          <w:noProof/>
          <w:sz w:val="20"/>
          <w:szCs w:val="20"/>
        </w:rPr>
        <w:t xml:space="preserve"> beszámolók) </w:t>
      </w:r>
      <w:r w:rsidR="00A705C0">
        <w:rPr>
          <w:rFonts w:ascii="Verdana" w:hAnsi="Verdana"/>
          <w:noProof/>
          <w:sz w:val="20"/>
          <w:szCs w:val="20"/>
        </w:rPr>
        <w:t xml:space="preserve">nyújt be a </w:t>
      </w:r>
      <w:r w:rsidR="00A705C0" w:rsidRPr="00631860">
        <w:rPr>
          <w:rFonts w:ascii="Verdana" w:hAnsi="Verdana"/>
          <w:noProof/>
          <w:sz w:val="20"/>
          <w:szCs w:val="20"/>
        </w:rPr>
        <w:t>Támogató</w:t>
      </w:r>
      <w:r w:rsidR="00A705C0">
        <w:rPr>
          <w:rFonts w:ascii="Verdana" w:hAnsi="Verdana"/>
          <w:noProof/>
          <w:sz w:val="20"/>
          <w:szCs w:val="20"/>
        </w:rPr>
        <w:t xml:space="preserve"> részére.</w:t>
      </w:r>
    </w:p>
    <w:p w14:paraId="4951A830" w14:textId="6B26E7DA" w:rsidR="003917EF" w:rsidRPr="00612911" w:rsidRDefault="003917EF" w:rsidP="00BB715B">
      <w:pPr>
        <w:jc w:val="both"/>
        <w:rPr>
          <w:rFonts w:ascii="Verdana" w:hAnsi="Verdana"/>
          <w:noProof/>
          <w:sz w:val="20"/>
          <w:szCs w:val="20"/>
        </w:rPr>
      </w:pPr>
      <w:r>
        <w:rPr>
          <w:rFonts w:ascii="Verdana" w:hAnsi="Verdana"/>
          <w:noProof/>
          <w:sz w:val="20"/>
          <w:szCs w:val="20"/>
        </w:rPr>
        <w:t>Az ösztöndíjas a Pályázati Felhás 14.6 pontja alapján a kutatás előrehaladásáról a Támogató felkérésére személyes meghallgatás keretein belül is számot ad.</w:t>
      </w:r>
    </w:p>
    <w:p w14:paraId="4E809D80" w14:textId="77777777" w:rsidR="00BB715B" w:rsidRPr="00612911" w:rsidRDefault="00BB715B" w:rsidP="00BB715B">
      <w:pPr>
        <w:jc w:val="both"/>
        <w:rPr>
          <w:rFonts w:ascii="Verdana" w:hAnsi="Verdana"/>
          <w:noProof/>
          <w:sz w:val="20"/>
          <w:szCs w:val="20"/>
        </w:rPr>
      </w:pPr>
      <w:r>
        <w:rPr>
          <w:rFonts w:ascii="Verdana" w:hAnsi="Verdana"/>
          <w:noProof/>
          <w:sz w:val="20"/>
          <w:szCs w:val="20"/>
        </w:rPr>
        <w:t>6.2</w:t>
      </w:r>
      <w:r w:rsidRPr="00612911">
        <w:rPr>
          <w:rFonts w:ascii="Verdana" w:hAnsi="Verdana"/>
          <w:noProof/>
          <w:sz w:val="20"/>
          <w:szCs w:val="20"/>
        </w:rPr>
        <w:t>. Az ösztöndíj felhasználásáról az Ösztöndíjasnak pénzügyi elszámolást nem kell benyújtania.</w:t>
      </w:r>
    </w:p>
    <w:p w14:paraId="46BE14C3" w14:textId="2AB6F854" w:rsidR="005F26D2" w:rsidRPr="00612911" w:rsidRDefault="00BB715B" w:rsidP="004F13BA">
      <w:pPr>
        <w:jc w:val="both"/>
        <w:rPr>
          <w:rFonts w:ascii="Verdana" w:hAnsi="Verdana"/>
          <w:noProof/>
          <w:sz w:val="20"/>
          <w:szCs w:val="20"/>
        </w:rPr>
      </w:pPr>
      <w:r w:rsidRPr="0072450F">
        <w:rPr>
          <w:rFonts w:ascii="Verdana" w:hAnsi="Verdana"/>
          <w:noProof/>
          <w:sz w:val="20"/>
          <w:szCs w:val="20"/>
        </w:rPr>
        <w:t xml:space="preserve">6.4. Az Ösztöndíjas tudomásul veszi, hogy a beadott beszámolókat a </w:t>
      </w:r>
      <w:r w:rsidRPr="00AA7CF0">
        <w:rPr>
          <w:rFonts w:ascii="Verdana" w:hAnsi="Verdana"/>
          <w:noProof/>
          <w:sz w:val="20"/>
          <w:szCs w:val="20"/>
        </w:rPr>
        <w:t>Támogató</w:t>
      </w:r>
      <w:r w:rsidRPr="00945E8D">
        <w:rPr>
          <w:rFonts w:ascii="Verdana" w:hAnsi="Verdana"/>
          <w:noProof/>
          <w:sz w:val="20"/>
          <w:szCs w:val="20"/>
        </w:rPr>
        <w:t xml:space="preserve"> </w:t>
      </w:r>
      <w:r w:rsidRPr="0072450F">
        <w:rPr>
          <w:rFonts w:ascii="Verdana" w:hAnsi="Verdana"/>
          <w:noProof/>
          <w:sz w:val="20"/>
          <w:szCs w:val="20"/>
        </w:rPr>
        <w:t xml:space="preserve">értékeli. </w:t>
      </w:r>
      <w:r w:rsidRPr="00300381">
        <w:rPr>
          <w:rFonts w:ascii="Verdana" w:hAnsi="Verdana"/>
          <w:noProof/>
          <w:sz w:val="20"/>
          <w:szCs w:val="20"/>
        </w:rPr>
        <w:t xml:space="preserve">A beszámolók elfogadásáról a döntést a </w:t>
      </w:r>
      <w:r w:rsidRPr="00AA7CF0">
        <w:rPr>
          <w:rFonts w:ascii="Verdana" w:hAnsi="Verdana"/>
          <w:noProof/>
          <w:sz w:val="20"/>
          <w:szCs w:val="20"/>
        </w:rPr>
        <w:t>Támogató</w:t>
      </w:r>
      <w:r w:rsidRPr="00945E8D">
        <w:rPr>
          <w:rFonts w:ascii="Verdana" w:hAnsi="Verdana"/>
          <w:noProof/>
          <w:sz w:val="20"/>
          <w:szCs w:val="20"/>
        </w:rPr>
        <w:t xml:space="preserve"> </w:t>
      </w:r>
      <w:r w:rsidRPr="0072450F">
        <w:rPr>
          <w:rFonts w:ascii="Verdana" w:hAnsi="Verdana"/>
          <w:noProof/>
          <w:sz w:val="20"/>
          <w:szCs w:val="20"/>
        </w:rPr>
        <w:t>hozza meg. A beszámolók minősítése: 1. Kiválóan megfelelt/2. Megfelelt/3. Nem felelt meg. A kiváló és a megfelelt minősítés esetén a jelen szerződés szerinti ösztöndíj tovább folyósítható a következő tanévben, amennyiben az ahhoz szükséges feltételek továbbra is fennállnak.</w:t>
      </w:r>
      <w:r w:rsidR="004F13BA" w:rsidDel="004F13BA">
        <w:rPr>
          <w:rFonts w:ascii="Verdana" w:hAnsi="Verdana"/>
          <w:noProof/>
          <w:sz w:val="20"/>
          <w:szCs w:val="20"/>
        </w:rPr>
        <w:t xml:space="preserve"> </w:t>
      </w:r>
    </w:p>
    <w:p w14:paraId="6ECB9F8E" w14:textId="5D74B3DE" w:rsidR="00BB715B" w:rsidRPr="00612911" w:rsidRDefault="00BB715B" w:rsidP="00BB715B">
      <w:pPr>
        <w:jc w:val="both"/>
        <w:rPr>
          <w:rFonts w:ascii="Verdana" w:hAnsi="Verdana"/>
          <w:noProof/>
          <w:sz w:val="20"/>
          <w:szCs w:val="20"/>
        </w:rPr>
      </w:pPr>
      <w:r>
        <w:rPr>
          <w:rFonts w:ascii="Verdana" w:hAnsi="Verdana"/>
          <w:noProof/>
          <w:sz w:val="20"/>
          <w:szCs w:val="20"/>
        </w:rPr>
        <w:lastRenderedPageBreak/>
        <w:t>6.5.</w:t>
      </w:r>
      <w:r w:rsidR="00F47D78">
        <w:rPr>
          <w:rFonts w:ascii="Verdana" w:hAnsi="Verdana"/>
          <w:noProof/>
          <w:sz w:val="20"/>
          <w:szCs w:val="20"/>
        </w:rPr>
        <w:t xml:space="preserve"> </w:t>
      </w:r>
      <w:r w:rsidRPr="00612911">
        <w:rPr>
          <w:rFonts w:ascii="Verdana" w:hAnsi="Verdana"/>
          <w:noProof/>
          <w:sz w:val="20"/>
          <w:szCs w:val="20"/>
        </w:rPr>
        <w:t xml:space="preserve">Az Ösztöndíjas tudomásul veszi, hogy a nem megfelelt minősítés esetén az ösztöndíj a továbbiakban nem folyósítható, emellett az előző elfogadott szakmai beszámoló óta eltelt időszakban (az első év esetében az első évben) folyósított ösztöndíjra vonatkozóan – jogosulatlan igénybevétel címén – a </w:t>
      </w:r>
      <w:r w:rsidRPr="007A6A57">
        <w:rPr>
          <w:rFonts w:ascii="Verdana" w:hAnsi="Verdana"/>
          <w:noProof/>
          <w:sz w:val="20"/>
          <w:szCs w:val="20"/>
        </w:rPr>
        <w:t>Támogató</w:t>
      </w:r>
      <w:r w:rsidRPr="00612911">
        <w:rPr>
          <w:rFonts w:ascii="Verdana" w:hAnsi="Verdana"/>
          <w:noProof/>
          <w:sz w:val="20"/>
          <w:szCs w:val="20"/>
        </w:rPr>
        <w:t xml:space="preserve"> megállapíthat az Ösztöndíjas számára visszafizetési kötelezettséget</w:t>
      </w:r>
      <w:r w:rsidR="003E711E">
        <w:rPr>
          <w:rFonts w:ascii="Verdana" w:hAnsi="Verdana"/>
          <w:noProof/>
          <w:sz w:val="20"/>
          <w:szCs w:val="20"/>
        </w:rPr>
        <w:t xml:space="preserve"> a 9.2. pont alapján</w:t>
      </w:r>
      <w:r w:rsidRPr="00612911">
        <w:rPr>
          <w:rFonts w:ascii="Verdana" w:hAnsi="Verdana"/>
          <w:noProof/>
          <w:sz w:val="20"/>
          <w:szCs w:val="20"/>
        </w:rPr>
        <w:t xml:space="preserve">. </w:t>
      </w:r>
      <w:r w:rsidR="00207848" w:rsidRPr="006D31D1">
        <w:rPr>
          <w:rFonts w:ascii="Verdana" w:hAnsi="Verdana"/>
          <w:noProof/>
          <w:sz w:val="20"/>
          <w:szCs w:val="20"/>
        </w:rPr>
        <w:t xml:space="preserve">Ez utóbbi visszafizetési kötelezettség </w:t>
      </w:r>
      <w:r w:rsidR="003E711E" w:rsidRPr="006D31D1">
        <w:rPr>
          <w:rFonts w:ascii="Verdana" w:hAnsi="Verdana"/>
          <w:noProof/>
          <w:sz w:val="20"/>
          <w:szCs w:val="20"/>
        </w:rPr>
        <w:t xml:space="preserve">megállapításához </w:t>
      </w:r>
      <w:r w:rsidR="00207848" w:rsidRPr="006D31D1">
        <w:rPr>
          <w:rFonts w:ascii="Verdana" w:hAnsi="Verdana"/>
          <w:noProof/>
          <w:sz w:val="20"/>
          <w:szCs w:val="20"/>
        </w:rPr>
        <w:t>az Ösztöndíjasnak a nem megfelelt minősítés</w:t>
      </w:r>
      <w:r w:rsidR="00414646" w:rsidRPr="006D31D1">
        <w:rPr>
          <w:rFonts w:ascii="Verdana" w:hAnsi="Verdana"/>
          <w:noProof/>
          <w:sz w:val="20"/>
          <w:szCs w:val="20"/>
        </w:rPr>
        <w:t>ről történő értesítést követően</w:t>
      </w:r>
      <w:r w:rsidR="00207848" w:rsidRPr="006D31D1">
        <w:rPr>
          <w:rFonts w:ascii="Verdana" w:hAnsi="Verdana"/>
          <w:noProof/>
          <w:sz w:val="20"/>
          <w:szCs w:val="20"/>
        </w:rPr>
        <w:t xml:space="preserve"> soron kívül szakmai záró beszámolót kell benyújtania a Támogatónak, melynek elmulasztása esetén a visszafizetési kötelezettség beáll.</w:t>
      </w:r>
      <w:r w:rsidR="00207848">
        <w:rPr>
          <w:rFonts w:ascii="Verdana" w:hAnsi="Verdana"/>
          <w:noProof/>
          <w:sz w:val="20"/>
          <w:szCs w:val="20"/>
        </w:rPr>
        <w:t xml:space="preserve"> </w:t>
      </w:r>
    </w:p>
    <w:p w14:paraId="0AF3ADE7" w14:textId="6DD347C3" w:rsidR="00672567" w:rsidRDefault="00672567" w:rsidP="00BB715B">
      <w:pPr>
        <w:jc w:val="both"/>
        <w:rPr>
          <w:rFonts w:ascii="Verdana" w:hAnsi="Verdana"/>
          <w:noProof/>
          <w:sz w:val="20"/>
          <w:szCs w:val="20"/>
        </w:rPr>
      </w:pPr>
      <w:bookmarkStart w:id="21" w:name="_Hlk182986931"/>
      <w:r w:rsidRPr="00672567">
        <w:rPr>
          <w:rFonts w:ascii="Verdana" w:hAnsi="Verdana"/>
          <w:noProof/>
          <w:sz w:val="20"/>
          <w:szCs w:val="20"/>
        </w:rPr>
        <w:t xml:space="preserve">6.6. A beszámolók minősítését a </w:t>
      </w:r>
      <w:r w:rsidRPr="0058485A">
        <w:rPr>
          <w:rFonts w:ascii="Verdana" w:hAnsi="Verdana"/>
          <w:noProof/>
          <w:sz w:val="20"/>
          <w:szCs w:val="20"/>
        </w:rPr>
        <w:t>Támogató</w:t>
      </w:r>
      <w:r w:rsidRPr="00672567">
        <w:rPr>
          <w:rFonts w:ascii="Verdana" w:hAnsi="Verdana"/>
          <w:noProof/>
          <w:sz w:val="20"/>
          <w:szCs w:val="20"/>
        </w:rPr>
        <w:t xml:space="preserve"> a beszámoló benyújtását követő 15 napon belül végzi el, ezt követően a beszámoló minősítésének eredményéről az Ösztöndíjast tájékoztatja.</w:t>
      </w:r>
      <w:r w:rsidRPr="00672567" w:rsidDel="00672567">
        <w:rPr>
          <w:rFonts w:ascii="Verdana" w:hAnsi="Verdana"/>
          <w:noProof/>
          <w:sz w:val="20"/>
          <w:szCs w:val="20"/>
          <w:highlight w:val="yellow"/>
        </w:rPr>
        <w:t xml:space="preserve"> </w:t>
      </w:r>
    </w:p>
    <w:p w14:paraId="5DF4FC72" w14:textId="7F163AF3" w:rsidR="004F13BA" w:rsidRPr="007D7885" w:rsidRDefault="004F13BA" w:rsidP="00BB715B">
      <w:pPr>
        <w:jc w:val="both"/>
        <w:rPr>
          <w:rFonts w:ascii="Verdana" w:hAnsi="Verdana"/>
          <w:noProof/>
          <w:sz w:val="20"/>
          <w:szCs w:val="20"/>
        </w:rPr>
      </w:pPr>
      <w:r w:rsidRPr="007D7885">
        <w:rPr>
          <w:rFonts w:ascii="Verdana" w:hAnsi="Verdana"/>
          <w:noProof/>
          <w:sz w:val="20"/>
          <w:szCs w:val="20"/>
        </w:rPr>
        <w:t>Az Egyetem rögzíti, hogy a beszámoló</w:t>
      </w:r>
      <w:r w:rsidR="007201BA">
        <w:rPr>
          <w:rFonts w:ascii="Verdana" w:hAnsi="Verdana"/>
          <w:noProof/>
          <w:sz w:val="20"/>
          <w:szCs w:val="20"/>
        </w:rPr>
        <w:t>k</w:t>
      </w:r>
      <w:r w:rsidRPr="007D7885">
        <w:rPr>
          <w:rFonts w:ascii="Verdana" w:hAnsi="Verdana"/>
          <w:noProof/>
          <w:sz w:val="20"/>
          <w:szCs w:val="20"/>
        </w:rPr>
        <w:t xml:space="preserve"> minősítése akkor minősül nem megfelelőnek, ha az Ösztöndíjas a </w:t>
      </w:r>
      <w:r w:rsidR="006B0F47" w:rsidRPr="007D7885">
        <w:rPr>
          <w:rFonts w:ascii="Verdana" w:hAnsi="Verdana"/>
          <w:noProof/>
          <w:sz w:val="20"/>
          <w:szCs w:val="20"/>
        </w:rPr>
        <w:t xml:space="preserve">Pályázati Felhívás 10.1. pontjában rögzített kötelező vállalások és a vállalt Kutatási tervben rögzített feladatok </w:t>
      </w:r>
      <w:r w:rsidRPr="007D7885">
        <w:rPr>
          <w:rFonts w:ascii="Verdana" w:hAnsi="Verdana"/>
          <w:noProof/>
          <w:sz w:val="20"/>
          <w:szCs w:val="20"/>
        </w:rPr>
        <w:t>között az Egyetem hiányosságot észlelt és azt az Ösztöndíjas a felhívásban szereplő hiánypótlási határidőn belül sem pótolta.</w:t>
      </w:r>
    </w:p>
    <w:bookmarkEnd w:id="21"/>
    <w:p w14:paraId="7C8925DF" w14:textId="3F832342" w:rsidR="00BB715B" w:rsidRPr="00612911" w:rsidRDefault="00BB715B" w:rsidP="00BB715B">
      <w:pPr>
        <w:jc w:val="both"/>
        <w:rPr>
          <w:rFonts w:ascii="Verdana" w:hAnsi="Verdana"/>
          <w:noProof/>
          <w:sz w:val="20"/>
          <w:szCs w:val="20"/>
        </w:rPr>
      </w:pPr>
      <w:r>
        <w:rPr>
          <w:rFonts w:ascii="Verdana" w:hAnsi="Verdana"/>
          <w:noProof/>
          <w:sz w:val="20"/>
          <w:szCs w:val="20"/>
        </w:rPr>
        <w:t>6</w:t>
      </w:r>
      <w:r w:rsidRPr="00612911">
        <w:rPr>
          <w:rFonts w:ascii="Verdana" w:hAnsi="Verdana"/>
          <w:noProof/>
          <w:sz w:val="20"/>
          <w:szCs w:val="20"/>
        </w:rPr>
        <w:t>.7</w:t>
      </w:r>
      <w:r w:rsidRPr="00C24B13">
        <w:rPr>
          <w:rFonts w:ascii="Verdana" w:hAnsi="Verdana"/>
          <w:noProof/>
          <w:sz w:val="20"/>
          <w:szCs w:val="20"/>
        </w:rPr>
        <w:t xml:space="preserve">. A </w:t>
      </w:r>
      <w:r w:rsidRPr="007201BA">
        <w:rPr>
          <w:rFonts w:ascii="Verdana" w:hAnsi="Verdana"/>
          <w:noProof/>
          <w:sz w:val="20"/>
          <w:szCs w:val="20"/>
        </w:rPr>
        <w:t>Támogató</w:t>
      </w:r>
      <w:r w:rsidRPr="00C24B13">
        <w:rPr>
          <w:rFonts w:ascii="Verdana" w:hAnsi="Verdana"/>
          <w:noProof/>
          <w:sz w:val="20"/>
          <w:szCs w:val="20"/>
        </w:rPr>
        <w:t xml:space="preserve"> beszámolót értékelő szakmai döntése ellen, valamint a beszámoló szakmai minősítésével összefüggésben kifogás benyújtásának nincs helye.</w:t>
      </w:r>
    </w:p>
    <w:p w14:paraId="347EE92D" w14:textId="77777777" w:rsidR="00BB715B" w:rsidRPr="00612911" w:rsidRDefault="00BB715B" w:rsidP="00BB715B">
      <w:pPr>
        <w:spacing w:after="0" w:line="264" w:lineRule="auto"/>
        <w:jc w:val="both"/>
        <w:rPr>
          <w:rFonts w:ascii="Verdana" w:hAnsi="Verdana"/>
          <w:noProof/>
          <w:sz w:val="20"/>
          <w:szCs w:val="20"/>
        </w:rPr>
      </w:pPr>
      <w:r>
        <w:rPr>
          <w:rFonts w:ascii="Verdana" w:hAnsi="Verdana"/>
          <w:noProof/>
          <w:sz w:val="20"/>
          <w:szCs w:val="20"/>
        </w:rPr>
        <w:t>6</w:t>
      </w:r>
      <w:r w:rsidRPr="00612911">
        <w:rPr>
          <w:rFonts w:ascii="Verdana" w:hAnsi="Verdana"/>
          <w:noProof/>
          <w:sz w:val="20"/>
          <w:szCs w:val="20"/>
        </w:rPr>
        <w:t>.8. Az Ösztöndíjas tudomásul veszi, hogy</w:t>
      </w:r>
    </w:p>
    <w:p w14:paraId="03C44548" w14:textId="77777777" w:rsidR="00BB715B" w:rsidRPr="00612911" w:rsidRDefault="00BB715B" w:rsidP="00BB715B">
      <w:pPr>
        <w:pStyle w:val="Listaszerbekezds"/>
        <w:numPr>
          <w:ilvl w:val="1"/>
          <w:numId w:val="2"/>
        </w:numPr>
        <w:spacing w:after="0" w:line="264" w:lineRule="auto"/>
        <w:jc w:val="both"/>
        <w:rPr>
          <w:rFonts w:ascii="Verdana" w:hAnsi="Verdana"/>
          <w:noProof/>
          <w:sz w:val="20"/>
          <w:szCs w:val="20"/>
        </w:rPr>
      </w:pPr>
      <w:r w:rsidRPr="00612911">
        <w:rPr>
          <w:rFonts w:ascii="Verdana" w:hAnsi="Verdana"/>
          <w:noProof/>
          <w:sz w:val="20"/>
          <w:szCs w:val="20"/>
        </w:rPr>
        <w:t xml:space="preserve"> a hallgató jogviszony a Program befejezése előtti megszűnése,</w:t>
      </w:r>
    </w:p>
    <w:p w14:paraId="1BA29E25" w14:textId="77777777" w:rsidR="00BB715B" w:rsidRPr="00612911" w:rsidRDefault="00BB715B" w:rsidP="00BB715B">
      <w:pPr>
        <w:pStyle w:val="Listaszerbekezds"/>
        <w:numPr>
          <w:ilvl w:val="1"/>
          <w:numId w:val="2"/>
        </w:numPr>
        <w:spacing w:after="0" w:line="264" w:lineRule="auto"/>
        <w:jc w:val="both"/>
        <w:rPr>
          <w:rFonts w:ascii="Verdana" w:hAnsi="Verdana"/>
          <w:noProof/>
          <w:sz w:val="20"/>
          <w:szCs w:val="20"/>
        </w:rPr>
      </w:pPr>
      <w:r w:rsidRPr="00612911">
        <w:rPr>
          <w:rFonts w:ascii="Verdana" w:hAnsi="Verdana"/>
          <w:noProof/>
          <w:sz w:val="20"/>
          <w:szCs w:val="20"/>
        </w:rPr>
        <w:t xml:space="preserve"> a konzultációk elmulasztása,</w:t>
      </w:r>
    </w:p>
    <w:p w14:paraId="4899B3C1" w14:textId="77777777" w:rsidR="00BB715B" w:rsidRPr="00612911" w:rsidRDefault="00BB715B" w:rsidP="00BB715B">
      <w:pPr>
        <w:pStyle w:val="Listaszerbekezds"/>
        <w:numPr>
          <w:ilvl w:val="1"/>
          <w:numId w:val="2"/>
        </w:numPr>
        <w:spacing w:after="0" w:line="264" w:lineRule="auto"/>
        <w:jc w:val="both"/>
        <w:rPr>
          <w:rFonts w:ascii="Verdana" w:hAnsi="Verdana"/>
          <w:noProof/>
          <w:sz w:val="20"/>
          <w:szCs w:val="20"/>
        </w:rPr>
      </w:pPr>
      <w:r w:rsidRPr="00612911">
        <w:rPr>
          <w:rFonts w:ascii="Verdana" w:hAnsi="Verdana"/>
          <w:noProof/>
          <w:sz w:val="20"/>
          <w:szCs w:val="20"/>
        </w:rPr>
        <w:t xml:space="preserve"> a beszámoló nem, vagy nem megfelelő teljesítése</w:t>
      </w:r>
    </w:p>
    <w:p w14:paraId="4B91C370" w14:textId="77777777" w:rsidR="00BB715B" w:rsidRPr="00612911" w:rsidRDefault="00BB715B" w:rsidP="00BB715B">
      <w:pPr>
        <w:pStyle w:val="Listaszerbekezds"/>
        <w:spacing w:after="0" w:line="264" w:lineRule="auto"/>
        <w:ind w:left="426"/>
        <w:jc w:val="both"/>
        <w:rPr>
          <w:rFonts w:ascii="Verdana" w:hAnsi="Verdana"/>
          <w:noProof/>
          <w:sz w:val="20"/>
          <w:szCs w:val="20"/>
        </w:rPr>
      </w:pPr>
      <w:r w:rsidRPr="00612911">
        <w:rPr>
          <w:rFonts w:ascii="Verdana" w:hAnsi="Verdana"/>
          <w:noProof/>
          <w:sz w:val="20"/>
          <w:szCs w:val="20"/>
        </w:rPr>
        <w:t>esetén a folyósított ösztöndíjra vonatkozóan – jogosulatlan igénybevétel címén – az Egyetem az Ösztöndíjas számára visszafizetési kötelezettséget állapíthat meg. A visszafizetési kötelezettségről és a visszafizetendő összegről az Egyetem felszólító levelet küld az Ösztöndíjas részére.</w:t>
      </w:r>
    </w:p>
    <w:p w14:paraId="32036EBD" w14:textId="77777777" w:rsidR="00BB715B" w:rsidRPr="00612911" w:rsidRDefault="00BB715B" w:rsidP="00BB715B">
      <w:pPr>
        <w:pStyle w:val="Listaszerbekezds"/>
        <w:spacing w:after="0" w:line="264" w:lineRule="auto"/>
        <w:ind w:left="426"/>
        <w:jc w:val="both"/>
        <w:rPr>
          <w:rFonts w:ascii="Verdana" w:hAnsi="Verdana"/>
          <w:noProof/>
          <w:sz w:val="20"/>
          <w:szCs w:val="20"/>
        </w:rPr>
      </w:pPr>
    </w:p>
    <w:p w14:paraId="48BC1456" w14:textId="77777777" w:rsidR="00BB715B" w:rsidRPr="00612911" w:rsidRDefault="00BB715B" w:rsidP="00BB715B">
      <w:pPr>
        <w:jc w:val="both"/>
        <w:rPr>
          <w:rFonts w:ascii="Verdana" w:hAnsi="Verdana"/>
          <w:noProof/>
          <w:sz w:val="20"/>
          <w:szCs w:val="20"/>
        </w:rPr>
      </w:pPr>
      <w:r>
        <w:rPr>
          <w:rFonts w:ascii="Verdana" w:hAnsi="Verdana"/>
          <w:noProof/>
          <w:sz w:val="20"/>
          <w:szCs w:val="20"/>
        </w:rPr>
        <w:t>6</w:t>
      </w:r>
      <w:r w:rsidRPr="00612911">
        <w:rPr>
          <w:rFonts w:ascii="Verdana" w:hAnsi="Verdana"/>
          <w:noProof/>
          <w:sz w:val="20"/>
          <w:szCs w:val="20"/>
        </w:rPr>
        <w:t>.9. Ösztöndíjas köteles a jogosulatlanul igénybe vett ösztöndíj összegét visszafizetni az Egyetem felszólító levelében megadott határidőig az ott megadott számlaszámra történő átutalással.</w:t>
      </w:r>
    </w:p>
    <w:p w14:paraId="7265129D" w14:textId="43204D13" w:rsidR="00BB715B" w:rsidRPr="00612911" w:rsidRDefault="00BB715B" w:rsidP="00BB715B">
      <w:pPr>
        <w:jc w:val="both"/>
        <w:rPr>
          <w:rFonts w:ascii="Verdana" w:hAnsi="Verdana"/>
          <w:b/>
          <w:noProof/>
          <w:sz w:val="20"/>
          <w:szCs w:val="20"/>
        </w:rPr>
      </w:pPr>
      <w:r w:rsidRPr="00612911">
        <w:rPr>
          <w:rFonts w:ascii="Verdana" w:hAnsi="Verdana"/>
          <w:b/>
          <w:noProof/>
          <w:sz w:val="20"/>
          <w:szCs w:val="20"/>
        </w:rPr>
        <w:t>VI</w:t>
      </w:r>
      <w:r>
        <w:rPr>
          <w:rFonts w:ascii="Verdana" w:hAnsi="Verdana"/>
          <w:b/>
          <w:noProof/>
          <w:sz w:val="20"/>
          <w:szCs w:val="20"/>
        </w:rPr>
        <w:t>I</w:t>
      </w:r>
      <w:r w:rsidRPr="00612911">
        <w:rPr>
          <w:rFonts w:ascii="Verdana" w:hAnsi="Verdana"/>
          <w:b/>
          <w:noProof/>
          <w:sz w:val="20"/>
          <w:szCs w:val="20"/>
        </w:rPr>
        <w:t xml:space="preserve">. Együttműködés, </w:t>
      </w:r>
      <w:r w:rsidR="008A73E0">
        <w:rPr>
          <w:rFonts w:ascii="Verdana" w:hAnsi="Verdana"/>
          <w:b/>
          <w:noProof/>
          <w:sz w:val="20"/>
          <w:szCs w:val="20"/>
        </w:rPr>
        <w:t>k</w:t>
      </w:r>
      <w:r w:rsidRPr="00612911">
        <w:rPr>
          <w:rFonts w:ascii="Verdana" w:hAnsi="Verdana"/>
          <w:b/>
          <w:noProof/>
          <w:sz w:val="20"/>
          <w:szCs w:val="20"/>
        </w:rPr>
        <w:t>apcsolattartás</w:t>
      </w:r>
    </w:p>
    <w:p w14:paraId="2A87F60A" w14:textId="5C6229E9" w:rsidR="00BB715B" w:rsidRPr="00612911" w:rsidRDefault="00BB715B" w:rsidP="00BB715B">
      <w:pPr>
        <w:jc w:val="both"/>
        <w:rPr>
          <w:rFonts w:ascii="Verdana" w:hAnsi="Verdana"/>
          <w:noProof/>
          <w:sz w:val="20"/>
          <w:szCs w:val="20"/>
        </w:rPr>
      </w:pPr>
      <w:r>
        <w:rPr>
          <w:rFonts w:ascii="Verdana" w:hAnsi="Verdana"/>
          <w:noProof/>
          <w:sz w:val="20"/>
          <w:szCs w:val="20"/>
        </w:rPr>
        <w:t>7.</w:t>
      </w:r>
      <w:r w:rsidRPr="00612911">
        <w:rPr>
          <w:rFonts w:ascii="Verdana" w:hAnsi="Verdana"/>
          <w:noProof/>
          <w:sz w:val="20"/>
          <w:szCs w:val="20"/>
        </w:rPr>
        <w:t>1. A Felek jelen szerződés teljesítése érdekében együttműködési kötelezettséget vállalnak, amelynek keretében kötelesek a szerződés teljesítését befolyásoló minden lényeges körülményt egymással haladéktalanul közölni.</w:t>
      </w:r>
    </w:p>
    <w:p w14:paraId="3CF6B1C7" w14:textId="77777777" w:rsidR="00BB715B" w:rsidRPr="00612911" w:rsidRDefault="00BB715B" w:rsidP="00BB715B">
      <w:pPr>
        <w:jc w:val="both"/>
        <w:rPr>
          <w:rFonts w:ascii="Verdana" w:hAnsi="Verdana"/>
          <w:noProof/>
          <w:sz w:val="20"/>
          <w:szCs w:val="20"/>
        </w:rPr>
      </w:pPr>
      <w:r>
        <w:rPr>
          <w:rFonts w:ascii="Verdana" w:hAnsi="Verdana"/>
          <w:noProof/>
          <w:sz w:val="20"/>
          <w:szCs w:val="20"/>
        </w:rPr>
        <w:t>7.</w:t>
      </w:r>
      <w:r w:rsidRPr="00612911">
        <w:rPr>
          <w:rFonts w:ascii="Verdana" w:hAnsi="Verdana"/>
          <w:noProof/>
          <w:sz w:val="20"/>
          <w:szCs w:val="20"/>
        </w:rPr>
        <w:t>2. Felek rögzítik, hogy egymás között minden nyilatkozatot vagy egyéb értesítést írásban – tértivevényes levélben vagy e-mailben – kell eszközölni, amely akkor tekinthető szabályszerűnek, ha azt a kapcsolattartó személy részére, vagy a Fél hivatalos kézbesítési címére vagy e-mail címére kézbesítették.</w:t>
      </w:r>
    </w:p>
    <w:p w14:paraId="5F0EF875" w14:textId="2A5ED1EE" w:rsidR="00BB715B" w:rsidRPr="00612911" w:rsidRDefault="00BB715B" w:rsidP="00BB715B">
      <w:pPr>
        <w:jc w:val="both"/>
        <w:rPr>
          <w:rFonts w:ascii="Verdana" w:hAnsi="Verdana"/>
          <w:noProof/>
          <w:sz w:val="20"/>
          <w:szCs w:val="20"/>
        </w:rPr>
      </w:pPr>
      <w:r>
        <w:rPr>
          <w:rFonts w:ascii="Verdana" w:hAnsi="Verdana"/>
          <w:noProof/>
          <w:sz w:val="20"/>
          <w:szCs w:val="20"/>
        </w:rPr>
        <w:t>7.</w:t>
      </w:r>
      <w:r w:rsidRPr="00612911">
        <w:rPr>
          <w:rFonts w:ascii="Verdana" w:hAnsi="Verdana"/>
          <w:noProof/>
          <w:sz w:val="20"/>
          <w:szCs w:val="20"/>
        </w:rPr>
        <w:t>3. A szerződő felek a</w:t>
      </w:r>
      <w:r w:rsidR="006C574A">
        <w:rPr>
          <w:rFonts w:ascii="Verdana" w:hAnsi="Verdana"/>
          <w:noProof/>
          <w:sz w:val="20"/>
          <w:szCs w:val="20"/>
        </w:rPr>
        <w:t xml:space="preserve"> jelen</w:t>
      </w:r>
      <w:r w:rsidRPr="00612911">
        <w:rPr>
          <w:rFonts w:ascii="Verdana" w:hAnsi="Verdana"/>
          <w:noProof/>
          <w:sz w:val="20"/>
          <w:szCs w:val="20"/>
        </w:rPr>
        <w:t xml:space="preserve"> szerződésből </w:t>
      </w:r>
      <w:r w:rsidRPr="00612911">
        <w:rPr>
          <w:rFonts w:ascii="Verdana" w:hAnsi="Verdana"/>
          <w:bCs/>
          <w:noProof/>
          <w:sz w:val="20"/>
          <w:szCs w:val="20"/>
        </w:rPr>
        <w:t>fakadó kötelezettségeik és feladataik teljesítése érdekében</w:t>
      </w:r>
      <w:r w:rsidRPr="00612911">
        <w:rPr>
          <w:rFonts w:ascii="Verdana" w:hAnsi="Verdana"/>
          <w:noProof/>
          <w:sz w:val="20"/>
          <w:szCs w:val="20"/>
        </w:rPr>
        <w:t xml:space="preserve"> az, alábbiakban rögzített KDP koordinátoron keresztül személyesen vagy elektronikus úton tartják a kapcsolatot</w:t>
      </w:r>
      <w:r w:rsidRPr="00612911">
        <w:rPr>
          <w:rStyle w:val="Lbjegyzet-hivatkozs"/>
          <w:rFonts w:ascii="Verdana" w:hAnsi="Verdana"/>
          <w:noProof/>
          <w:sz w:val="20"/>
          <w:szCs w:val="20"/>
        </w:rPr>
        <w:footnoteReference w:id="4"/>
      </w:r>
      <w:r w:rsidRPr="00612911">
        <w:rPr>
          <w:rFonts w:ascii="Verdana" w:hAnsi="Verdana"/>
          <w:noProof/>
          <w:sz w:val="20"/>
          <w:szCs w:val="20"/>
        </w:rPr>
        <w:t>:</w:t>
      </w:r>
    </w:p>
    <w:p w14:paraId="5C5E8030" w14:textId="77777777" w:rsidR="00BB715B" w:rsidRPr="00C41211" w:rsidRDefault="00BB715B" w:rsidP="00BB715B">
      <w:pPr>
        <w:spacing w:after="0" w:line="240" w:lineRule="auto"/>
        <w:jc w:val="both"/>
        <w:rPr>
          <w:rFonts w:ascii="Verdana" w:hAnsi="Verdana"/>
          <w:noProof/>
          <w:sz w:val="20"/>
          <w:szCs w:val="20"/>
        </w:rPr>
      </w:pPr>
      <w:r w:rsidRPr="00C41211">
        <w:rPr>
          <w:rFonts w:ascii="Verdana" w:hAnsi="Verdana"/>
          <w:noProof/>
          <w:sz w:val="20"/>
          <w:szCs w:val="20"/>
        </w:rPr>
        <w:t xml:space="preserve">Név: </w:t>
      </w:r>
      <w:r w:rsidRPr="000F6434">
        <w:rPr>
          <w:rFonts w:ascii="Verdana" w:hAnsi="Verdana"/>
          <w:noProof/>
          <w:sz w:val="20"/>
          <w:szCs w:val="20"/>
        </w:rPr>
        <w:t>Papp Zsófia</w:t>
      </w:r>
    </w:p>
    <w:p w14:paraId="3068898E" w14:textId="77777777" w:rsidR="00BB715B" w:rsidRPr="00C41211" w:rsidRDefault="00BB715B" w:rsidP="00BB715B">
      <w:pPr>
        <w:spacing w:after="0" w:line="240" w:lineRule="auto"/>
        <w:jc w:val="both"/>
        <w:rPr>
          <w:rFonts w:ascii="Verdana" w:hAnsi="Verdana"/>
          <w:noProof/>
          <w:sz w:val="20"/>
          <w:szCs w:val="20"/>
        </w:rPr>
      </w:pPr>
      <w:r w:rsidRPr="00C41211">
        <w:rPr>
          <w:rFonts w:ascii="Verdana" w:hAnsi="Verdana"/>
          <w:noProof/>
          <w:sz w:val="20"/>
          <w:szCs w:val="20"/>
        </w:rPr>
        <w:t xml:space="preserve">Beosztás: </w:t>
      </w:r>
      <w:r w:rsidRPr="000F6434">
        <w:rPr>
          <w:rFonts w:ascii="Verdana" w:hAnsi="Verdana"/>
          <w:noProof/>
          <w:sz w:val="20"/>
          <w:szCs w:val="20"/>
        </w:rPr>
        <w:t>főreferens</w:t>
      </w:r>
    </w:p>
    <w:p w14:paraId="3571D771" w14:textId="77777777" w:rsidR="00BB715B" w:rsidRPr="00C41211" w:rsidRDefault="00BB715B" w:rsidP="00BB715B">
      <w:pPr>
        <w:spacing w:after="0" w:line="240" w:lineRule="auto"/>
        <w:jc w:val="both"/>
        <w:rPr>
          <w:rFonts w:ascii="Verdana" w:hAnsi="Verdana"/>
          <w:noProof/>
          <w:sz w:val="20"/>
          <w:szCs w:val="20"/>
        </w:rPr>
      </w:pPr>
      <w:r w:rsidRPr="00C41211">
        <w:rPr>
          <w:rFonts w:ascii="Verdana" w:hAnsi="Verdana"/>
          <w:noProof/>
          <w:sz w:val="20"/>
          <w:szCs w:val="20"/>
        </w:rPr>
        <w:t>Telefonszám: +36-1-432-9000 / 20893</w:t>
      </w:r>
    </w:p>
    <w:p w14:paraId="6B62CF22" w14:textId="77777777" w:rsidR="00BB715B" w:rsidRPr="00612911" w:rsidRDefault="00BB715B" w:rsidP="00BB715B">
      <w:pPr>
        <w:spacing w:after="0" w:line="240" w:lineRule="auto"/>
        <w:jc w:val="both"/>
        <w:rPr>
          <w:rFonts w:ascii="Verdana" w:hAnsi="Verdana"/>
          <w:noProof/>
          <w:sz w:val="20"/>
          <w:szCs w:val="20"/>
        </w:rPr>
      </w:pPr>
      <w:r w:rsidRPr="00C41211">
        <w:rPr>
          <w:rFonts w:ascii="Verdana" w:hAnsi="Verdana"/>
          <w:noProof/>
          <w:sz w:val="20"/>
          <w:szCs w:val="20"/>
        </w:rPr>
        <w:lastRenderedPageBreak/>
        <w:t xml:space="preserve">E-mail: </w:t>
      </w:r>
      <w:hyperlink r:id="rId11" w:history="1">
        <w:r w:rsidRPr="00C41211">
          <w:rPr>
            <w:rStyle w:val="Hiperhivatkozs"/>
            <w:rFonts w:ascii="Verdana" w:hAnsi="Verdana"/>
            <w:noProof/>
            <w:sz w:val="20"/>
            <w:szCs w:val="20"/>
          </w:rPr>
          <w:t>kooperativ.doktori@uni-nke.hu</w:t>
        </w:r>
      </w:hyperlink>
      <w:r w:rsidRPr="00C41211">
        <w:rPr>
          <w:rFonts w:ascii="Verdana" w:hAnsi="Verdana"/>
          <w:noProof/>
          <w:sz w:val="20"/>
          <w:szCs w:val="20"/>
        </w:rPr>
        <w:t xml:space="preserve">, </w:t>
      </w:r>
      <w:hyperlink r:id="rId12" w:history="1">
        <w:r w:rsidRPr="00C41211">
          <w:rPr>
            <w:rStyle w:val="Hiperhivatkozs"/>
            <w:rFonts w:ascii="Verdana" w:hAnsi="Verdana"/>
            <w:noProof/>
            <w:sz w:val="20"/>
            <w:szCs w:val="20"/>
          </w:rPr>
          <w:t>papp.zsofia@uni-nke.hu</w:t>
        </w:r>
      </w:hyperlink>
      <w:r>
        <w:rPr>
          <w:rFonts w:ascii="Verdana" w:hAnsi="Verdana"/>
          <w:noProof/>
          <w:sz w:val="20"/>
          <w:szCs w:val="20"/>
        </w:rPr>
        <w:t xml:space="preserve"> </w:t>
      </w:r>
    </w:p>
    <w:p w14:paraId="48B13753" w14:textId="77777777" w:rsidR="00BB715B" w:rsidRPr="00612911" w:rsidRDefault="00BB715B" w:rsidP="00BB715B">
      <w:pPr>
        <w:spacing w:after="0" w:line="240" w:lineRule="auto"/>
        <w:jc w:val="both"/>
        <w:rPr>
          <w:rFonts w:ascii="Verdana" w:hAnsi="Verdana"/>
          <w:noProof/>
          <w:sz w:val="20"/>
          <w:szCs w:val="20"/>
        </w:rPr>
      </w:pPr>
    </w:p>
    <w:p w14:paraId="51A43B40" w14:textId="25E1614B" w:rsidR="00BB715B" w:rsidRDefault="00BB715B" w:rsidP="00BB715B">
      <w:pPr>
        <w:jc w:val="both"/>
        <w:rPr>
          <w:rFonts w:ascii="Verdana" w:hAnsi="Verdana"/>
          <w:noProof/>
          <w:sz w:val="20"/>
          <w:szCs w:val="20"/>
        </w:rPr>
      </w:pPr>
      <w:r>
        <w:rPr>
          <w:rFonts w:ascii="Verdana" w:hAnsi="Verdana"/>
          <w:noProof/>
          <w:sz w:val="20"/>
          <w:szCs w:val="20"/>
        </w:rPr>
        <w:t>7.</w:t>
      </w:r>
      <w:r w:rsidRPr="00612911">
        <w:rPr>
          <w:rFonts w:ascii="Verdana" w:hAnsi="Verdana"/>
          <w:noProof/>
          <w:sz w:val="20"/>
          <w:szCs w:val="20"/>
        </w:rPr>
        <w:t>4. A KDP koordinátor feladata a kölcsönös, naprakész kapcsolattartás, tájékoztatás. A Felek rögzítik, hogy a kapcsolattartó személy kizárólag a</w:t>
      </w:r>
      <w:r w:rsidR="00F30EC9">
        <w:rPr>
          <w:rFonts w:ascii="Verdana" w:hAnsi="Verdana"/>
          <w:noProof/>
          <w:sz w:val="20"/>
          <w:szCs w:val="20"/>
        </w:rPr>
        <w:t xml:space="preserve"> jelen</w:t>
      </w:r>
      <w:r w:rsidR="00B64E4F">
        <w:rPr>
          <w:rFonts w:ascii="Verdana" w:hAnsi="Verdana"/>
          <w:noProof/>
          <w:sz w:val="20"/>
          <w:szCs w:val="20"/>
        </w:rPr>
        <w:t xml:space="preserve"> </w:t>
      </w:r>
      <w:r w:rsidRPr="00612911">
        <w:rPr>
          <w:rFonts w:ascii="Verdana" w:hAnsi="Verdana"/>
          <w:noProof/>
          <w:sz w:val="20"/>
          <w:szCs w:val="20"/>
        </w:rPr>
        <w:t xml:space="preserve"> szerződésben foglaltak teljesítésével kapcsolatban felmerülő operatív kérdésekben jogosult eljárni, a szerződés módosítására, megszüntetésére, egyéb jognyilatkozat tételére nem jogosult.</w:t>
      </w:r>
    </w:p>
    <w:p w14:paraId="669061BC" w14:textId="77777777" w:rsidR="0012605C" w:rsidRPr="0012605C" w:rsidRDefault="0012605C" w:rsidP="0012605C">
      <w:pPr>
        <w:jc w:val="both"/>
        <w:rPr>
          <w:rFonts w:ascii="Verdana" w:hAnsi="Verdana"/>
          <w:noProof/>
          <w:sz w:val="20"/>
          <w:szCs w:val="20"/>
        </w:rPr>
      </w:pPr>
      <w:r>
        <w:rPr>
          <w:rFonts w:ascii="Verdana" w:hAnsi="Verdana"/>
          <w:noProof/>
          <w:sz w:val="20"/>
          <w:szCs w:val="20"/>
        </w:rPr>
        <w:t xml:space="preserve">7.5. </w:t>
      </w:r>
      <w:r w:rsidRPr="0012605C">
        <w:rPr>
          <w:rFonts w:ascii="Verdana" w:hAnsi="Verdana"/>
          <w:noProof/>
          <w:sz w:val="20"/>
          <w:szCs w:val="20"/>
        </w:rPr>
        <w:t>Egyebekben a szerződő felek megküldött értesítéseire, felszólításaira (a továbbiakban: értesítés), továbbá az egymás irányába történő nyilatkozataik megtételére rendelkezésre álló határidők számítására az alábbiak irányadók:</w:t>
      </w:r>
    </w:p>
    <w:p w14:paraId="4C0253EB" w14:textId="1A0E12A6" w:rsidR="0012605C" w:rsidRPr="0012605C" w:rsidRDefault="0012605C" w:rsidP="0012605C">
      <w:pPr>
        <w:jc w:val="both"/>
        <w:rPr>
          <w:rFonts w:ascii="Verdana" w:hAnsi="Verdana"/>
          <w:noProof/>
          <w:sz w:val="20"/>
          <w:szCs w:val="20"/>
        </w:rPr>
      </w:pPr>
      <w:r w:rsidRPr="0012605C">
        <w:rPr>
          <w:rFonts w:ascii="Verdana" w:hAnsi="Verdana"/>
          <w:noProof/>
          <w:sz w:val="20"/>
          <w:szCs w:val="20"/>
        </w:rPr>
        <w:t xml:space="preserve">A postai úton történő kézbesítés esetén az értesítést hivatalos iratként kell feladni és kézbesíteni. </w:t>
      </w:r>
      <w:r w:rsidRPr="00EA4C53">
        <w:rPr>
          <w:rFonts w:ascii="Verdana" w:hAnsi="Verdana"/>
          <w:noProof/>
          <w:sz w:val="20"/>
          <w:szCs w:val="20"/>
        </w:rPr>
        <w:t xml:space="preserve">Ha a postai úton történő kézbesítés </w:t>
      </w:r>
      <w:r w:rsidR="00414646" w:rsidRPr="00EA4C53">
        <w:rPr>
          <w:rFonts w:ascii="Verdana" w:hAnsi="Verdana"/>
          <w:noProof/>
          <w:sz w:val="20"/>
          <w:szCs w:val="20"/>
        </w:rPr>
        <w:t xml:space="preserve">bármely okból eredménytelen a jelen szerződésben meghatározott címen, </w:t>
      </w:r>
      <w:r w:rsidRPr="00EA4C53">
        <w:rPr>
          <w:rFonts w:ascii="Verdana" w:hAnsi="Verdana"/>
          <w:noProof/>
          <w:sz w:val="20"/>
          <w:szCs w:val="20"/>
        </w:rPr>
        <w:t>az értesítést a kézbesítés megkísérlésének napján kézbesítettnek kell tekinteni.</w:t>
      </w:r>
      <w:r w:rsidRPr="0012605C">
        <w:rPr>
          <w:rFonts w:ascii="Verdana" w:hAnsi="Verdana"/>
          <w:noProof/>
          <w:sz w:val="20"/>
          <w:szCs w:val="20"/>
        </w:rPr>
        <w:t xml:space="preserve"> </w:t>
      </w:r>
    </w:p>
    <w:p w14:paraId="105A4A6C" w14:textId="77777777" w:rsidR="0012605C" w:rsidRPr="0012605C" w:rsidRDefault="0012605C" w:rsidP="0012605C">
      <w:pPr>
        <w:jc w:val="both"/>
        <w:rPr>
          <w:rFonts w:ascii="Verdana" w:hAnsi="Verdana"/>
          <w:noProof/>
          <w:sz w:val="20"/>
          <w:szCs w:val="20"/>
        </w:rPr>
      </w:pPr>
      <w:r w:rsidRPr="0012605C">
        <w:rPr>
          <w:rFonts w:ascii="Verdana" w:hAnsi="Verdana"/>
          <w:noProof/>
          <w:sz w:val="20"/>
          <w:szCs w:val="20"/>
        </w:rPr>
        <w:t>A határidőbe nem számít bele a közlés, kézbesítés napja.</w:t>
      </w:r>
    </w:p>
    <w:p w14:paraId="72E5C1DC" w14:textId="77777777" w:rsidR="0012605C" w:rsidRPr="0012605C" w:rsidRDefault="0012605C" w:rsidP="0012605C">
      <w:pPr>
        <w:jc w:val="both"/>
        <w:rPr>
          <w:rFonts w:ascii="Verdana" w:hAnsi="Verdana"/>
          <w:noProof/>
          <w:sz w:val="20"/>
          <w:szCs w:val="20"/>
        </w:rPr>
      </w:pPr>
      <w:r w:rsidRPr="0012605C">
        <w:rPr>
          <w:rFonts w:ascii="Verdana" w:hAnsi="Verdana"/>
          <w:noProof/>
          <w:sz w:val="20"/>
          <w:szCs w:val="20"/>
        </w:rPr>
        <w:t xml:space="preserve">A hónapokban vagy években megállapított határidő azon a napon jár le, amely számánál fogva megfelel a kezdőnapnak, ha pedig ez a nap a lejárat hónapjában hiányzik, a hónap utolsó napján. </w:t>
      </w:r>
    </w:p>
    <w:p w14:paraId="734B10B3" w14:textId="77777777" w:rsidR="0012605C" w:rsidRPr="0012605C" w:rsidRDefault="0012605C" w:rsidP="0012605C">
      <w:pPr>
        <w:jc w:val="both"/>
        <w:rPr>
          <w:rFonts w:ascii="Verdana" w:hAnsi="Verdana"/>
          <w:noProof/>
          <w:sz w:val="20"/>
          <w:szCs w:val="20"/>
        </w:rPr>
      </w:pPr>
      <w:r w:rsidRPr="0012605C">
        <w:rPr>
          <w:rFonts w:ascii="Verdana" w:hAnsi="Verdana"/>
          <w:noProof/>
          <w:sz w:val="20"/>
          <w:szCs w:val="20"/>
        </w:rPr>
        <w:t>A postai úton küldött nyilatkozat esetén a postára adás, elektronikus úton előterjesztett nyilatkozat esetén az elküldés napját kell a nyilatkozat megtételének napjaként tekinteni. Az ezzel kapcsolatos válasz megtételére rendelkezésre álló határidő ilyen esetben a postai úton küldött nyilatkozat esetén azon a napon kezdődik, amely napon azt a részére kézbesítettnek kell tekinteni. Elektronikus úton előterjesztett nyilatkozat esetén a válaszra rendelkezésre álló határidő a következő munkanapon kezdődik.</w:t>
      </w:r>
    </w:p>
    <w:p w14:paraId="016D9CB2" w14:textId="55632C03" w:rsidR="0012605C" w:rsidRPr="00612911" w:rsidRDefault="0012605C" w:rsidP="00BB715B">
      <w:pPr>
        <w:jc w:val="both"/>
        <w:rPr>
          <w:rFonts w:ascii="Verdana" w:hAnsi="Verdana"/>
          <w:noProof/>
          <w:sz w:val="20"/>
          <w:szCs w:val="20"/>
        </w:rPr>
      </w:pPr>
      <w:r w:rsidRPr="0012605C">
        <w:rPr>
          <w:rFonts w:ascii="Verdana" w:hAnsi="Verdana"/>
          <w:noProof/>
          <w:sz w:val="20"/>
          <w:szCs w:val="20"/>
        </w:rPr>
        <w:t xml:space="preserve">A határidő elmulasztása vagy a késedelem jogkövetkezményei a határidő utolsó napjának elteltével állnak be. </w:t>
      </w:r>
    </w:p>
    <w:p w14:paraId="2481E6C2" w14:textId="77777777" w:rsidR="00BB715B" w:rsidRPr="00612911" w:rsidRDefault="00BB715B" w:rsidP="00BB715B">
      <w:pPr>
        <w:spacing w:after="0"/>
        <w:jc w:val="both"/>
        <w:rPr>
          <w:rFonts w:ascii="Verdana" w:hAnsi="Verdana"/>
          <w:b/>
          <w:noProof/>
          <w:sz w:val="20"/>
          <w:szCs w:val="20"/>
        </w:rPr>
      </w:pPr>
    </w:p>
    <w:p w14:paraId="267E7885" w14:textId="06E0EC46" w:rsidR="00BB715B" w:rsidRPr="00612911" w:rsidRDefault="00BB715B" w:rsidP="00BB715B">
      <w:pPr>
        <w:spacing w:after="0"/>
        <w:jc w:val="both"/>
        <w:rPr>
          <w:rFonts w:ascii="Verdana" w:hAnsi="Verdana"/>
          <w:b/>
          <w:noProof/>
          <w:sz w:val="20"/>
          <w:szCs w:val="20"/>
        </w:rPr>
      </w:pPr>
      <w:r w:rsidRPr="00612911">
        <w:rPr>
          <w:rFonts w:ascii="Verdana" w:hAnsi="Verdana"/>
          <w:b/>
          <w:noProof/>
          <w:sz w:val="20"/>
          <w:szCs w:val="20"/>
        </w:rPr>
        <w:t>VII</w:t>
      </w:r>
      <w:r>
        <w:rPr>
          <w:rFonts w:ascii="Verdana" w:hAnsi="Verdana"/>
          <w:b/>
          <w:noProof/>
          <w:sz w:val="20"/>
          <w:szCs w:val="20"/>
        </w:rPr>
        <w:t>I</w:t>
      </w:r>
      <w:r w:rsidRPr="00612911">
        <w:rPr>
          <w:rFonts w:ascii="Verdana" w:hAnsi="Verdana"/>
          <w:b/>
          <w:noProof/>
          <w:sz w:val="20"/>
          <w:szCs w:val="20"/>
        </w:rPr>
        <w:t>. Az ösztöndíjas jogviszony szüneteltetése</w:t>
      </w:r>
    </w:p>
    <w:p w14:paraId="5CE24A33" w14:textId="77777777" w:rsidR="00BB715B" w:rsidRPr="00612911" w:rsidRDefault="00BB715B" w:rsidP="00BB715B">
      <w:pPr>
        <w:spacing w:after="0"/>
        <w:jc w:val="both"/>
        <w:rPr>
          <w:rFonts w:ascii="Verdana" w:hAnsi="Verdana"/>
          <w:b/>
          <w:noProof/>
          <w:sz w:val="20"/>
          <w:szCs w:val="20"/>
        </w:rPr>
      </w:pPr>
    </w:p>
    <w:p w14:paraId="70457618" w14:textId="77777777" w:rsidR="00BB715B" w:rsidRPr="00612911" w:rsidRDefault="00BB715B" w:rsidP="00BB715B">
      <w:pPr>
        <w:jc w:val="both"/>
        <w:rPr>
          <w:rFonts w:ascii="Verdana" w:hAnsi="Verdana"/>
          <w:noProof/>
          <w:sz w:val="20"/>
          <w:szCs w:val="20"/>
        </w:rPr>
      </w:pPr>
      <w:r>
        <w:rPr>
          <w:rFonts w:ascii="Verdana" w:hAnsi="Verdana"/>
          <w:noProof/>
          <w:sz w:val="20"/>
          <w:szCs w:val="20"/>
        </w:rPr>
        <w:t>8.</w:t>
      </w:r>
      <w:r w:rsidRPr="00612911">
        <w:rPr>
          <w:rFonts w:ascii="Verdana" w:hAnsi="Verdana"/>
          <w:noProof/>
          <w:sz w:val="20"/>
          <w:szCs w:val="20"/>
        </w:rPr>
        <w:t>1. Szüneteltetés: Amennyiben tartós betegség, várandósság, szülés, hosszabb külföldi tartózkodás, egyéb méltányolható ok a benyújtott Pályázat eredeti formában történő végrehajtását akadályozza, vagy a doktori képzésen az Ösztöndíjas hallgatói jogviszonya szünetel (passzív félév), de az Ösztöndíjasnak szándékában áll doktori tanulmányait folytatnia legalább 5 – legfeljebb 12 hónap időtartamra (törthónap nem lehetséges) lehetősége van szüneteltetni jelen ösztöndíjas jogviszonyát.</w:t>
      </w:r>
    </w:p>
    <w:p w14:paraId="33D06251" w14:textId="77777777" w:rsidR="00BB715B" w:rsidRPr="00612911" w:rsidRDefault="00BB715B" w:rsidP="00BB715B">
      <w:pPr>
        <w:jc w:val="both"/>
        <w:rPr>
          <w:rFonts w:ascii="Verdana" w:hAnsi="Verdana"/>
          <w:noProof/>
          <w:sz w:val="20"/>
          <w:szCs w:val="20"/>
        </w:rPr>
      </w:pPr>
      <w:r>
        <w:rPr>
          <w:rFonts w:ascii="Verdana" w:hAnsi="Verdana"/>
          <w:noProof/>
          <w:sz w:val="20"/>
          <w:szCs w:val="20"/>
        </w:rPr>
        <w:t>8.</w:t>
      </w:r>
      <w:r w:rsidRPr="00612911">
        <w:rPr>
          <w:rFonts w:ascii="Verdana" w:hAnsi="Verdana"/>
          <w:noProof/>
          <w:sz w:val="20"/>
          <w:szCs w:val="20"/>
        </w:rPr>
        <w:t xml:space="preserve">2. Az Ösztöndíjasnak ösztöndíjas jogviszony szüneteltetése iránti kérelmet és annak mellékleteként a módosított Kutatási terveket a szüneteltetés okát alátámasztó dokumentumok csatolásával a tervezett szüneteltetés előtt legalább 30 nappal a </w:t>
      </w:r>
      <w:r w:rsidRPr="00945E8D">
        <w:rPr>
          <w:rFonts w:ascii="Verdana" w:hAnsi="Verdana"/>
          <w:noProof/>
          <w:sz w:val="20"/>
          <w:szCs w:val="20"/>
        </w:rPr>
        <w:t>Támogatóhoz</w:t>
      </w:r>
      <w:r w:rsidRPr="00C24B13">
        <w:rPr>
          <w:rFonts w:ascii="Verdana" w:hAnsi="Verdana"/>
          <w:noProof/>
          <w:sz w:val="20"/>
          <w:szCs w:val="20"/>
        </w:rPr>
        <w:t xml:space="preserve"> kell benyújtan</w:t>
      </w:r>
      <w:r w:rsidRPr="00945E8D">
        <w:rPr>
          <w:rFonts w:ascii="Verdana" w:hAnsi="Verdana"/>
          <w:noProof/>
          <w:sz w:val="20"/>
          <w:szCs w:val="20"/>
        </w:rPr>
        <w:t>i.</w:t>
      </w:r>
    </w:p>
    <w:p w14:paraId="5C5890F8" w14:textId="77777777" w:rsidR="00BB715B" w:rsidRPr="00612911" w:rsidRDefault="00BB715B" w:rsidP="00BB715B">
      <w:pPr>
        <w:jc w:val="both"/>
        <w:rPr>
          <w:rFonts w:ascii="Verdana" w:hAnsi="Verdana"/>
          <w:noProof/>
          <w:sz w:val="20"/>
          <w:szCs w:val="20"/>
        </w:rPr>
      </w:pPr>
      <w:r>
        <w:rPr>
          <w:rFonts w:ascii="Verdana" w:hAnsi="Verdana"/>
          <w:noProof/>
          <w:sz w:val="20"/>
          <w:szCs w:val="20"/>
        </w:rPr>
        <w:t>8.</w:t>
      </w:r>
      <w:r w:rsidRPr="00612911">
        <w:rPr>
          <w:rFonts w:ascii="Verdana" w:hAnsi="Verdana"/>
          <w:noProof/>
          <w:sz w:val="20"/>
          <w:szCs w:val="20"/>
        </w:rPr>
        <w:t>3. Amennyiben az Ösztöndíjas az ösztöndíjas jogviszonyát szünetelteti, a szüneteltetés idejére ösztöndíjra nem jogosult. Amennyiben a szüneteltetés időtartamára vonatkozóan megtörtént az ösztöndíj kifizetése, úgy köteles az Ösztöndíjas azt külön felszólítás nélkül 30 napon belül visszautalni az Egyetemnek.</w:t>
      </w:r>
    </w:p>
    <w:p w14:paraId="4CBE683D" w14:textId="6B665F67" w:rsidR="00BB715B" w:rsidRPr="00612911" w:rsidDel="003E5164" w:rsidRDefault="00BB715B" w:rsidP="00BB715B">
      <w:pPr>
        <w:jc w:val="both"/>
        <w:rPr>
          <w:del w:id="22" w:author="Papp Zsófia" w:date="2026-05-27T12:55:00Z"/>
          <w:rFonts w:ascii="Verdana" w:hAnsi="Verdana"/>
          <w:noProof/>
          <w:sz w:val="20"/>
          <w:szCs w:val="20"/>
        </w:rPr>
      </w:pPr>
      <w:r>
        <w:rPr>
          <w:rFonts w:ascii="Verdana" w:hAnsi="Verdana"/>
          <w:noProof/>
          <w:sz w:val="20"/>
          <w:szCs w:val="20"/>
        </w:rPr>
        <w:t>8.</w:t>
      </w:r>
      <w:r w:rsidRPr="00612911">
        <w:rPr>
          <w:rFonts w:ascii="Verdana" w:hAnsi="Verdana"/>
          <w:noProof/>
          <w:sz w:val="20"/>
          <w:szCs w:val="20"/>
        </w:rPr>
        <w:t xml:space="preserve">4. Az ösztöndíjas jogviszony szüneteltetésének időtartama automatikusan nem </w:t>
      </w:r>
      <w:r w:rsidRPr="00C24B13">
        <w:rPr>
          <w:rFonts w:ascii="Verdana" w:hAnsi="Verdana"/>
          <w:noProof/>
          <w:sz w:val="20"/>
          <w:szCs w:val="20"/>
        </w:rPr>
        <w:t xml:space="preserve">hosszabbítja meg az ösztöndíjas jogviszony időtartamát. Az ösztöndíjas jogviszony legfeljebb a szüneteltetés időtartamával azonos időtartammal történő meghosszabbítását </w:t>
      </w:r>
      <w:r w:rsidRPr="00C24B13">
        <w:rPr>
          <w:rFonts w:ascii="Verdana" w:hAnsi="Verdana"/>
          <w:noProof/>
          <w:sz w:val="20"/>
          <w:szCs w:val="20"/>
        </w:rPr>
        <w:lastRenderedPageBreak/>
        <w:t xml:space="preserve">az ösztöndíjasnak kell kezdeményeznie a </w:t>
      </w:r>
      <w:r w:rsidRPr="00A70F88">
        <w:rPr>
          <w:rFonts w:ascii="Verdana" w:hAnsi="Verdana"/>
          <w:noProof/>
          <w:sz w:val="20"/>
          <w:szCs w:val="20"/>
        </w:rPr>
        <w:t>Támogató</w:t>
      </w:r>
      <w:r w:rsidRPr="00945E8D">
        <w:rPr>
          <w:rFonts w:ascii="Verdana" w:hAnsi="Verdana"/>
          <w:noProof/>
          <w:sz w:val="20"/>
          <w:szCs w:val="20"/>
        </w:rPr>
        <w:t>nál</w:t>
      </w:r>
      <w:r w:rsidRPr="00C24B13">
        <w:rPr>
          <w:rFonts w:ascii="Verdana" w:hAnsi="Verdana"/>
          <w:noProof/>
          <w:sz w:val="20"/>
          <w:szCs w:val="20"/>
        </w:rPr>
        <w:t xml:space="preserve"> a szüneteltetés és a hosszabbítás indokának bemutatásával. Amennyiben a </w:t>
      </w:r>
      <w:r w:rsidRPr="00A70F88">
        <w:rPr>
          <w:rFonts w:ascii="Verdana" w:hAnsi="Verdana"/>
          <w:noProof/>
          <w:sz w:val="20"/>
          <w:szCs w:val="20"/>
        </w:rPr>
        <w:t>Támogató</w:t>
      </w:r>
      <w:r w:rsidRPr="00C24B13">
        <w:rPr>
          <w:rFonts w:ascii="Verdana" w:hAnsi="Verdana"/>
          <w:noProof/>
          <w:sz w:val="20"/>
          <w:szCs w:val="20"/>
        </w:rPr>
        <w:t xml:space="preserve"> engedélyezi a hosszabbítást, úgy arra kizárólag akkor kerülhet sor, ha az ösztöndíjas jogviszony feltételei a hosszabbítás időszakában is fennállnak. Amennyiben a </w:t>
      </w:r>
      <w:r w:rsidRPr="00A70F88">
        <w:rPr>
          <w:rFonts w:ascii="Verdana" w:hAnsi="Verdana"/>
          <w:noProof/>
          <w:sz w:val="20"/>
          <w:szCs w:val="20"/>
        </w:rPr>
        <w:t>Támogató</w:t>
      </w:r>
      <w:r w:rsidRPr="00C24B13">
        <w:rPr>
          <w:rFonts w:ascii="Verdana" w:hAnsi="Verdana"/>
          <w:noProof/>
          <w:sz w:val="20"/>
          <w:szCs w:val="20"/>
        </w:rPr>
        <w:t xml:space="preserve"> nem hagyja jóvá a hosszabbítást, úgy az ösztöndíjas jogviszony a</w:t>
      </w:r>
      <w:r w:rsidR="00A70F88">
        <w:rPr>
          <w:rFonts w:ascii="Verdana" w:hAnsi="Verdana"/>
          <w:noProof/>
          <w:sz w:val="20"/>
          <w:szCs w:val="20"/>
        </w:rPr>
        <w:t xml:space="preserve"> jelen</w:t>
      </w:r>
      <w:r w:rsidRPr="00C24B13">
        <w:rPr>
          <w:rFonts w:ascii="Verdana" w:hAnsi="Verdana"/>
          <w:noProof/>
          <w:sz w:val="20"/>
          <w:szCs w:val="20"/>
        </w:rPr>
        <w:t xml:space="preserve"> szerződésben rögzített időponttal megszűnik.</w:t>
      </w:r>
    </w:p>
    <w:p w14:paraId="3ED0AEEA" w14:textId="74107B10" w:rsidR="004E22C2" w:rsidRPr="004E22C2" w:rsidDel="003E5164" w:rsidRDefault="004E22C2" w:rsidP="001A28B9">
      <w:pPr>
        <w:jc w:val="both"/>
        <w:rPr>
          <w:del w:id="23" w:author="Papp Zsófia" w:date="2026-05-27T12:55:00Z"/>
          <w:rFonts w:ascii="Verdana" w:hAnsi="Verdana"/>
          <w:noProof/>
          <w:sz w:val="20"/>
          <w:szCs w:val="20"/>
        </w:rPr>
      </w:pPr>
    </w:p>
    <w:p w14:paraId="0337D888" w14:textId="06A0D15B" w:rsidR="004E22C2" w:rsidRPr="00612911" w:rsidRDefault="004E22C2" w:rsidP="00BB715B">
      <w:pPr>
        <w:jc w:val="both"/>
        <w:rPr>
          <w:rFonts w:ascii="Verdana" w:hAnsi="Verdana"/>
          <w:noProof/>
          <w:sz w:val="20"/>
          <w:szCs w:val="20"/>
        </w:rPr>
      </w:pPr>
    </w:p>
    <w:p w14:paraId="2216FEE6" w14:textId="124943D4" w:rsidR="00BB715B" w:rsidRDefault="00BB715B" w:rsidP="00BB715B">
      <w:pPr>
        <w:jc w:val="both"/>
        <w:rPr>
          <w:rFonts w:ascii="Verdana" w:hAnsi="Verdana"/>
          <w:b/>
          <w:noProof/>
          <w:sz w:val="20"/>
          <w:szCs w:val="20"/>
        </w:rPr>
      </w:pPr>
      <w:r w:rsidRPr="00EF001A">
        <w:rPr>
          <w:rFonts w:ascii="Verdana" w:hAnsi="Verdana"/>
          <w:b/>
          <w:noProof/>
          <w:sz w:val="20"/>
          <w:szCs w:val="20"/>
        </w:rPr>
        <w:t>IX. A</w:t>
      </w:r>
      <w:r w:rsidRPr="00612911">
        <w:rPr>
          <w:rFonts w:ascii="Verdana" w:hAnsi="Verdana"/>
          <w:b/>
          <w:noProof/>
          <w:sz w:val="20"/>
          <w:szCs w:val="20"/>
        </w:rPr>
        <w:t xml:space="preserve"> szerződés megszűnése</w:t>
      </w:r>
      <w:r w:rsidR="005E7EC3">
        <w:rPr>
          <w:rFonts w:ascii="Verdana" w:hAnsi="Verdana"/>
          <w:b/>
          <w:noProof/>
          <w:sz w:val="20"/>
          <w:szCs w:val="20"/>
        </w:rPr>
        <w:t>, megszüntetése, szerződésszegés</w:t>
      </w:r>
    </w:p>
    <w:p w14:paraId="34599A62" w14:textId="1FD9C711" w:rsidR="000E244A" w:rsidRDefault="004E22C2" w:rsidP="001A28B9">
      <w:pPr>
        <w:jc w:val="both"/>
        <w:rPr>
          <w:rFonts w:ascii="Verdana" w:hAnsi="Verdana"/>
          <w:noProof/>
          <w:sz w:val="20"/>
          <w:szCs w:val="20"/>
        </w:rPr>
      </w:pPr>
      <w:r>
        <w:rPr>
          <w:rFonts w:ascii="Verdana" w:hAnsi="Verdana"/>
          <w:noProof/>
          <w:sz w:val="20"/>
          <w:szCs w:val="20"/>
        </w:rPr>
        <w:t xml:space="preserve">9.1. </w:t>
      </w:r>
      <w:r w:rsidR="000E244A" w:rsidRPr="000E244A">
        <w:rPr>
          <w:rFonts w:ascii="Verdana" w:hAnsi="Verdana"/>
          <w:noProof/>
          <w:sz w:val="20"/>
          <w:szCs w:val="20"/>
        </w:rPr>
        <w:t>Az Egyetem és az Ösztöndíjas rendes felmondással nem élhet, tekintettel a Program kiemelt jellegére és a szerződő felek tartós jogviszonyára.</w:t>
      </w:r>
    </w:p>
    <w:p w14:paraId="2C2598BE" w14:textId="68A5F988" w:rsidR="001A28B9" w:rsidRPr="001A28B9" w:rsidRDefault="000E244A" w:rsidP="001A28B9">
      <w:pPr>
        <w:jc w:val="both"/>
        <w:rPr>
          <w:rFonts w:ascii="Verdana" w:hAnsi="Verdana"/>
          <w:noProof/>
          <w:sz w:val="20"/>
          <w:szCs w:val="20"/>
        </w:rPr>
      </w:pPr>
      <w:r>
        <w:rPr>
          <w:rFonts w:ascii="Verdana" w:hAnsi="Verdana"/>
          <w:noProof/>
          <w:sz w:val="20"/>
          <w:szCs w:val="20"/>
        </w:rPr>
        <w:t xml:space="preserve">9.2. </w:t>
      </w:r>
      <w:r w:rsidR="001A28B9" w:rsidRPr="001A28B9">
        <w:rPr>
          <w:rFonts w:ascii="Verdana" w:hAnsi="Verdana"/>
          <w:noProof/>
          <w:sz w:val="20"/>
          <w:szCs w:val="20"/>
        </w:rPr>
        <w:t xml:space="preserve">Az Egyetem jogosult a </w:t>
      </w:r>
      <w:r w:rsidR="00606DCC">
        <w:rPr>
          <w:rFonts w:ascii="Verdana" w:hAnsi="Verdana"/>
          <w:noProof/>
          <w:sz w:val="20"/>
          <w:szCs w:val="20"/>
        </w:rPr>
        <w:t xml:space="preserve">jelen </w:t>
      </w:r>
      <w:r w:rsidR="001A28B9" w:rsidRPr="001A28B9">
        <w:rPr>
          <w:rFonts w:ascii="Verdana" w:hAnsi="Verdana"/>
          <w:noProof/>
          <w:sz w:val="20"/>
          <w:szCs w:val="20"/>
        </w:rPr>
        <w:t>szerződéstől egyoldalú írásbeli nyilatkozattal, azonnali hatállyal elállni, illetve a szerződést azonnali hatállyal felmondani és az ösztöndíjat teljes mértékben visszakövetelni, ha az alábbiakban foglalt feltételek közül legalább egy bekövetkezik:</w:t>
      </w:r>
    </w:p>
    <w:p w14:paraId="39618AB7" w14:textId="77777777" w:rsidR="001A28B9" w:rsidRPr="001A28B9" w:rsidRDefault="001A28B9" w:rsidP="001A28B9">
      <w:pPr>
        <w:jc w:val="both"/>
        <w:rPr>
          <w:rFonts w:ascii="Verdana" w:hAnsi="Verdana"/>
          <w:noProof/>
          <w:sz w:val="20"/>
          <w:szCs w:val="20"/>
        </w:rPr>
      </w:pPr>
      <w:r w:rsidRPr="001A28B9">
        <w:rPr>
          <w:rFonts w:ascii="Verdana" w:hAnsi="Verdana"/>
          <w:noProof/>
          <w:sz w:val="20"/>
          <w:szCs w:val="20"/>
        </w:rPr>
        <w:t>a. az Ösztöndíjas a jelen szerződésben, illetve a Pályázati Felhívásban előírt kötelezettségeinek nem, vagy nem megfelelően tesz eleget;</w:t>
      </w:r>
    </w:p>
    <w:p w14:paraId="6E135237" w14:textId="38FC6170" w:rsidR="001A28B9" w:rsidRPr="001A28B9" w:rsidRDefault="001A28B9" w:rsidP="001A28B9">
      <w:pPr>
        <w:jc w:val="both"/>
        <w:rPr>
          <w:rFonts w:ascii="Verdana" w:hAnsi="Verdana"/>
          <w:noProof/>
          <w:sz w:val="20"/>
          <w:szCs w:val="20"/>
        </w:rPr>
      </w:pPr>
      <w:r w:rsidRPr="001A28B9">
        <w:rPr>
          <w:rFonts w:ascii="Verdana" w:hAnsi="Verdana"/>
          <w:noProof/>
          <w:sz w:val="20"/>
          <w:szCs w:val="20"/>
        </w:rPr>
        <w:t xml:space="preserve">b. az Ösztöndíjas a beszámolójának az Egyetem által megjelölt határidőn belüli benyújtását az Egyetem benyújtásra irányuló értesítése ellenére elmulasztja, illetve az Egyetem a beszámoló pótlására vagy a beszámoló egyéb módon történő korrekciójára határidőt szab és az Ösztöndíjas a hiánypótlási felhívás teljesítésének nem tesz eleget, vagy az Ösztöndíjas </w:t>
      </w:r>
      <w:r w:rsidR="00EA344C">
        <w:rPr>
          <w:rFonts w:ascii="Verdana" w:hAnsi="Verdana"/>
          <w:noProof/>
          <w:sz w:val="20"/>
          <w:szCs w:val="20"/>
        </w:rPr>
        <w:t xml:space="preserve">a </w:t>
      </w:r>
      <w:r w:rsidRPr="001A28B9">
        <w:rPr>
          <w:rFonts w:ascii="Verdana" w:hAnsi="Verdana"/>
          <w:noProof/>
          <w:sz w:val="20"/>
          <w:szCs w:val="20"/>
        </w:rPr>
        <w:t>beszámolóját az Egyetem „nem megfelelő” értékeléssel minősíti;</w:t>
      </w:r>
    </w:p>
    <w:p w14:paraId="7645E99C" w14:textId="77777777" w:rsidR="001A28B9" w:rsidRPr="001A28B9" w:rsidRDefault="001A28B9" w:rsidP="001A28B9">
      <w:pPr>
        <w:jc w:val="both"/>
        <w:rPr>
          <w:rFonts w:ascii="Verdana" w:hAnsi="Verdana"/>
          <w:noProof/>
          <w:sz w:val="20"/>
          <w:szCs w:val="20"/>
        </w:rPr>
      </w:pPr>
      <w:r w:rsidRPr="001A28B9">
        <w:rPr>
          <w:rFonts w:ascii="Verdana" w:hAnsi="Verdana"/>
          <w:noProof/>
          <w:sz w:val="20"/>
          <w:szCs w:val="20"/>
        </w:rPr>
        <w:t>c. az Ösztöndíjassal szemben az ösztöndíjas időszak alatt a Pályázati Felhívás 6. pontjában foglalt bármely kizáró okok valamelyike bekövetkezik.</w:t>
      </w:r>
    </w:p>
    <w:p w14:paraId="134B0DDB" w14:textId="58B3CE7D" w:rsidR="001A28B9" w:rsidRDefault="001A28B9" w:rsidP="004E22C2">
      <w:pPr>
        <w:jc w:val="both"/>
        <w:rPr>
          <w:rFonts w:ascii="Verdana" w:hAnsi="Verdana"/>
          <w:noProof/>
          <w:sz w:val="20"/>
          <w:szCs w:val="20"/>
        </w:rPr>
      </w:pPr>
      <w:r w:rsidRPr="001A28B9">
        <w:rPr>
          <w:rFonts w:ascii="Verdana" w:hAnsi="Verdana"/>
          <w:noProof/>
          <w:sz w:val="20"/>
          <w:szCs w:val="20"/>
        </w:rPr>
        <w:t xml:space="preserve">A </w:t>
      </w:r>
      <w:r w:rsidR="00DD3966">
        <w:rPr>
          <w:rFonts w:ascii="Verdana" w:hAnsi="Verdana"/>
          <w:noProof/>
          <w:sz w:val="20"/>
          <w:szCs w:val="20"/>
        </w:rPr>
        <w:t>9.</w:t>
      </w:r>
      <w:r w:rsidR="000E244A">
        <w:rPr>
          <w:rFonts w:ascii="Verdana" w:hAnsi="Verdana"/>
          <w:noProof/>
          <w:sz w:val="20"/>
          <w:szCs w:val="20"/>
        </w:rPr>
        <w:t>2</w:t>
      </w:r>
      <w:r w:rsidRPr="001A28B9">
        <w:rPr>
          <w:rFonts w:ascii="Verdana" w:hAnsi="Verdana"/>
          <w:noProof/>
          <w:sz w:val="20"/>
          <w:szCs w:val="20"/>
        </w:rPr>
        <w:t xml:space="preserve">. pont a-c. alpontokban meghatározott esetekben az Egyetem felmondó, illetve elálló jognyilatkozatban rendelkezik az ösztöndíj visszavonásáról, illetve az esetleges </w:t>
      </w:r>
      <w:r w:rsidR="00414646" w:rsidRPr="00EA4C53">
        <w:rPr>
          <w:rFonts w:ascii="Verdana" w:hAnsi="Verdana"/>
          <w:noProof/>
          <w:sz w:val="20"/>
          <w:szCs w:val="20"/>
        </w:rPr>
        <w:t>vissz</w:t>
      </w:r>
      <w:r w:rsidR="00414646">
        <w:rPr>
          <w:rFonts w:ascii="Verdana" w:hAnsi="Verdana"/>
          <w:noProof/>
          <w:sz w:val="20"/>
          <w:szCs w:val="20"/>
        </w:rPr>
        <w:t>a</w:t>
      </w:r>
      <w:r w:rsidRPr="001A28B9">
        <w:rPr>
          <w:rFonts w:ascii="Verdana" w:hAnsi="Verdana"/>
          <w:noProof/>
          <w:sz w:val="20"/>
          <w:szCs w:val="20"/>
        </w:rPr>
        <w:t>fizetési kötelezettségről.</w:t>
      </w:r>
      <w:r w:rsidR="00B6624A" w:rsidRPr="00B6624A">
        <w:rPr>
          <w:rFonts w:ascii="Verdana" w:hAnsi="Verdana"/>
          <w:noProof/>
          <w:sz w:val="20"/>
          <w:szCs w:val="20"/>
        </w:rPr>
        <w:t xml:space="preserve"> </w:t>
      </w:r>
    </w:p>
    <w:p w14:paraId="0B308CE9" w14:textId="1D2E188F" w:rsidR="004E22C2" w:rsidRPr="004E22C2" w:rsidRDefault="00DD3966" w:rsidP="004E22C2">
      <w:pPr>
        <w:jc w:val="both"/>
        <w:rPr>
          <w:rFonts w:ascii="Verdana" w:hAnsi="Verdana"/>
          <w:noProof/>
          <w:sz w:val="20"/>
          <w:szCs w:val="20"/>
        </w:rPr>
      </w:pPr>
      <w:r>
        <w:rPr>
          <w:rFonts w:ascii="Verdana" w:hAnsi="Verdana"/>
          <w:noProof/>
          <w:sz w:val="20"/>
          <w:szCs w:val="20"/>
        </w:rPr>
        <w:t>9.</w:t>
      </w:r>
      <w:r w:rsidR="000E244A">
        <w:rPr>
          <w:rFonts w:ascii="Verdana" w:hAnsi="Verdana"/>
          <w:noProof/>
          <w:sz w:val="20"/>
          <w:szCs w:val="20"/>
        </w:rPr>
        <w:t>3</w:t>
      </w:r>
      <w:r>
        <w:rPr>
          <w:rFonts w:ascii="Verdana" w:hAnsi="Verdana"/>
          <w:noProof/>
          <w:sz w:val="20"/>
          <w:szCs w:val="20"/>
        </w:rPr>
        <w:t xml:space="preserve">. </w:t>
      </w:r>
      <w:r w:rsidR="004E22C2" w:rsidRPr="004E22C2">
        <w:rPr>
          <w:rFonts w:ascii="Verdana" w:hAnsi="Verdana"/>
          <w:noProof/>
          <w:sz w:val="20"/>
          <w:szCs w:val="20"/>
        </w:rPr>
        <w:t>Az ösztöndíjra való jogosultság megszűnik továbbá az alábbi esetekben:</w:t>
      </w:r>
    </w:p>
    <w:p w14:paraId="609A8270" w14:textId="77777777" w:rsidR="004E22C2" w:rsidRPr="004E22C2" w:rsidRDefault="004E22C2" w:rsidP="004E22C2">
      <w:pPr>
        <w:jc w:val="both"/>
        <w:rPr>
          <w:rFonts w:ascii="Verdana" w:hAnsi="Verdana"/>
          <w:noProof/>
          <w:sz w:val="20"/>
          <w:szCs w:val="20"/>
        </w:rPr>
      </w:pPr>
      <w:r w:rsidRPr="004E22C2">
        <w:rPr>
          <w:rFonts w:ascii="Verdana" w:hAnsi="Verdana"/>
          <w:noProof/>
          <w:sz w:val="20"/>
          <w:szCs w:val="20"/>
        </w:rPr>
        <w:t>a. az Ösztöndíjas az ösztöndíjáról lemond;</w:t>
      </w:r>
    </w:p>
    <w:p w14:paraId="228ADA95" w14:textId="7D4E17D4" w:rsidR="004E22C2" w:rsidRPr="004E22C2" w:rsidRDefault="004E22C2" w:rsidP="004E22C2">
      <w:pPr>
        <w:jc w:val="both"/>
        <w:rPr>
          <w:rFonts w:ascii="Verdana" w:hAnsi="Verdana"/>
          <w:noProof/>
          <w:sz w:val="20"/>
          <w:szCs w:val="20"/>
        </w:rPr>
      </w:pPr>
      <w:r w:rsidRPr="004E22C2">
        <w:rPr>
          <w:rFonts w:ascii="Verdana" w:hAnsi="Verdana"/>
          <w:noProof/>
          <w:sz w:val="20"/>
          <w:szCs w:val="20"/>
        </w:rPr>
        <w:t>b. az Ösztöndíjas az ösztöndíjas jogviszonya alapjául szolgáló hallgatói</w:t>
      </w:r>
      <w:r w:rsidR="00DD3966">
        <w:rPr>
          <w:rFonts w:ascii="Verdana" w:hAnsi="Verdana"/>
          <w:noProof/>
          <w:sz w:val="20"/>
          <w:szCs w:val="20"/>
        </w:rPr>
        <w:t xml:space="preserve"> jogviszony</w:t>
      </w:r>
      <w:r w:rsidRPr="004E22C2">
        <w:rPr>
          <w:rFonts w:ascii="Verdana" w:hAnsi="Verdana"/>
          <w:noProof/>
          <w:sz w:val="20"/>
          <w:szCs w:val="20"/>
        </w:rPr>
        <w:t>/</w:t>
      </w:r>
      <w:r w:rsidR="00DD3966">
        <w:rPr>
          <w:rFonts w:ascii="Verdana" w:hAnsi="Verdana"/>
          <w:noProof/>
          <w:sz w:val="20"/>
          <w:szCs w:val="20"/>
        </w:rPr>
        <w:t>munkaviszony vagy</w:t>
      </w:r>
      <w:r w:rsidRPr="004E22C2">
        <w:rPr>
          <w:rFonts w:ascii="Verdana" w:hAnsi="Verdana"/>
          <w:noProof/>
          <w:sz w:val="20"/>
          <w:szCs w:val="20"/>
        </w:rPr>
        <w:t xml:space="preserve"> munkavégzésre irányuló egyéb jogviszonya megszűnik;</w:t>
      </w:r>
    </w:p>
    <w:p w14:paraId="43F03C14" w14:textId="6E8A1FCC" w:rsidR="004E22C2" w:rsidRDefault="004E22C2" w:rsidP="004E22C2">
      <w:pPr>
        <w:jc w:val="both"/>
        <w:rPr>
          <w:rFonts w:ascii="Verdana" w:hAnsi="Verdana"/>
          <w:noProof/>
          <w:sz w:val="20"/>
          <w:szCs w:val="20"/>
        </w:rPr>
      </w:pPr>
      <w:r w:rsidRPr="004E22C2">
        <w:rPr>
          <w:rFonts w:ascii="Verdana" w:hAnsi="Verdana"/>
          <w:noProof/>
          <w:sz w:val="20"/>
          <w:szCs w:val="20"/>
        </w:rPr>
        <w:t>c. az Ösztöndíjas az ösztöndíjas időszak</w:t>
      </w:r>
      <w:r w:rsidR="00DD3966">
        <w:rPr>
          <w:rFonts w:ascii="Verdana" w:hAnsi="Verdana"/>
          <w:noProof/>
          <w:sz w:val="20"/>
          <w:szCs w:val="20"/>
        </w:rPr>
        <w:t xml:space="preserve"> alatt felsőoktatási intézményt és felsőoktatási intézményen belüli</w:t>
      </w:r>
      <w:r w:rsidRPr="004E22C2">
        <w:rPr>
          <w:rFonts w:ascii="Verdana" w:hAnsi="Verdana"/>
          <w:noProof/>
          <w:sz w:val="20"/>
          <w:szCs w:val="20"/>
        </w:rPr>
        <w:t xml:space="preserve"> </w:t>
      </w:r>
      <w:r w:rsidR="00DD3966">
        <w:rPr>
          <w:rFonts w:ascii="Verdana" w:hAnsi="Verdana"/>
          <w:noProof/>
          <w:sz w:val="20"/>
          <w:szCs w:val="20"/>
        </w:rPr>
        <w:t>doktori iskolát</w:t>
      </w:r>
      <w:r w:rsidR="00AA4A89">
        <w:rPr>
          <w:rFonts w:ascii="Verdana" w:hAnsi="Verdana"/>
          <w:noProof/>
          <w:sz w:val="20"/>
          <w:szCs w:val="20"/>
        </w:rPr>
        <w:t xml:space="preserve"> vált;</w:t>
      </w:r>
    </w:p>
    <w:p w14:paraId="43F2D6F6" w14:textId="7AD56206" w:rsidR="003C50EF" w:rsidRDefault="00190A0E" w:rsidP="004E22C2">
      <w:pPr>
        <w:jc w:val="both"/>
        <w:rPr>
          <w:rFonts w:ascii="Verdana" w:hAnsi="Verdana"/>
          <w:noProof/>
          <w:sz w:val="20"/>
          <w:szCs w:val="20"/>
        </w:rPr>
      </w:pPr>
      <w:r>
        <w:rPr>
          <w:rFonts w:ascii="Verdana" w:hAnsi="Verdana"/>
          <w:noProof/>
          <w:sz w:val="20"/>
          <w:szCs w:val="20"/>
        </w:rPr>
        <w:t>d. az Ö</w:t>
      </w:r>
      <w:r w:rsidR="003C50EF">
        <w:rPr>
          <w:rFonts w:ascii="Verdana" w:hAnsi="Verdana"/>
          <w:noProof/>
          <w:sz w:val="20"/>
          <w:szCs w:val="20"/>
        </w:rPr>
        <w:t xml:space="preserve">sztöndíjas </w:t>
      </w:r>
      <w:r>
        <w:rPr>
          <w:rFonts w:ascii="Verdana" w:hAnsi="Verdana"/>
          <w:noProof/>
          <w:sz w:val="20"/>
          <w:szCs w:val="20"/>
        </w:rPr>
        <w:t>az ösztöndíjas időszak alatt M</w:t>
      </w:r>
      <w:r w:rsidR="003C50EF">
        <w:rPr>
          <w:rFonts w:ascii="Verdana" w:hAnsi="Verdana"/>
          <w:noProof/>
          <w:sz w:val="20"/>
          <w:szCs w:val="20"/>
        </w:rPr>
        <w:t>unkáltatót vált</w:t>
      </w:r>
      <w:r>
        <w:rPr>
          <w:rFonts w:ascii="Verdana" w:hAnsi="Verdana"/>
          <w:noProof/>
          <w:sz w:val="20"/>
          <w:szCs w:val="20"/>
        </w:rPr>
        <w:t xml:space="preserve"> és az Egyetem a Munkáltató váltást nem hagyja jóvá</w:t>
      </w:r>
      <w:r w:rsidR="003C50EF">
        <w:rPr>
          <w:rFonts w:ascii="Verdana" w:hAnsi="Verdana"/>
          <w:noProof/>
          <w:sz w:val="20"/>
          <w:szCs w:val="20"/>
        </w:rPr>
        <w:t>;</w:t>
      </w:r>
    </w:p>
    <w:p w14:paraId="0A531572" w14:textId="1D3F369C" w:rsidR="00AA4A89" w:rsidRPr="004E22C2" w:rsidRDefault="003C50EF" w:rsidP="004E22C2">
      <w:pPr>
        <w:jc w:val="both"/>
        <w:rPr>
          <w:rFonts w:ascii="Verdana" w:hAnsi="Verdana"/>
          <w:noProof/>
          <w:sz w:val="20"/>
          <w:szCs w:val="20"/>
        </w:rPr>
      </w:pPr>
      <w:r>
        <w:rPr>
          <w:rFonts w:ascii="Verdana" w:hAnsi="Verdana"/>
          <w:noProof/>
          <w:sz w:val="20"/>
          <w:szCs w:val="20"/>
        </w:rPr>
        <w:t>e</w:t>
      </w:r>
      <w:r w:rsidR="00AA4A89">
        <w:rPr>
          <w:rFonts w:ascii="Verdana" w:hAnsi="Verdana"/>
          <w:noProof/>
          <w:sz w:val="20"/>
          <w:szCs w:val="20"/>
        </w:rPr>
        <w:t xml:space="preserve">. </w:t>
      </w:r>
      <w:r w:rsidR="000E244A">
        <w:rPr>
          <w:rFonts w:ascii="Verdana" w:hAnsi="Verdana"/>
          <w:noProof/>
          <w:sz w:val="20"/>
          <w:szCs w:val="20"/>
        </w:rPr>
        <w:t xml:space="preserve">az </w:t>
      </w:r>
      <w:r w:rsidR="00CF7142">
        <w:rPr>
          <w:rFonts w:ascii="Verdana" w:hAnsi="Verdana"/>
          <w:noProof/>
          <w:sz w:val="20"/>
          <w:szCs w:val="20"/>
        </w:rPr>
        <w:t xml:space="preserve">Egyetem az </w:t>
      </w:r>
      <w:r w:rsidR="000E244A">
        <w:rPr>
          <w:rFonts w:ascii="Verdana" w:hAnsi="Verdana"/>
          <w:noProof/>
          <w:sz w:val="20"/>
          <w:szCs w:val="20"/>
        </w:rPr>
        <w:t xml:space="preserve">Ösztöndíjas </w:t>
      </w:r>
      <w:r w:rsidR="00CF7142">
        <w:rPr>
          <w:rFonts w:ascii="Verdana" w:hAnsi="Verdana"/>
          <w:noProof/>
          <w:sz w:val="20"/>
          <w:szCs w:val="20"/>
        </w:rPr>
        <w:t>második t</w:t>
      </w:r>
      <w:r w:rsidR="009C0196">
        <w:rPr>
          <w:rFonts w:ascii="Verdana" w:hAnsi="Verdana"/>
          <w:noProof/>
          <w:sz w:val="20"/>
          <w:szCs w:val="20"/>
        </w:rPr>
        <w:t>é</w:t>
      </w:r>
      <w:r w:rsidR="00CF7142">
        <w:rPr>
          <w:rFonts w:ascii="Verdana" w:hAnsi="Verdana"/>
          <w:noProof/>
          <w:sz w:val="20"/>
          <w:szCs w:val="20"/>
        </w:rPr>
        <w:t>mavezető/vállalati szakértő cseréjét sem hagyja jóvá.</w:t>
      </w:r>
    </w:p>
    <w:p w14:paraId="63E3B680" w14:textId="19E9FB1B" w:rsidR="004E22C2" w:rsidRPr="00612911" w:rsidRDefault="004E22C2" w:rsidP="00BB715B">
      <w:pPr>
        <w:jc w:val="both"/>
        <w:rPr>
          <w:rFonts w:ascii="Verdana" w:hAnsi="Verdana"/>
          <w:noProof/>
          <w:sz w:val="20"/>
          <w:szCs w:val="20"/>
        </w:rPr>
      </w:pPr>
      <w:r w:rsidRPr="004E22C2">
        <w:rPr>
          <w:rFonts w:ascii="Verdana" w:hAnsi="Verdana"/>
          <w:noProof/>
          <w:sz w:val="20"/>
          <w:szCs w:val="20"/>
        </w:rPr>
        <w:t>Az ösztöndíjas jo</w:t>
      </w:r>
      <w:r w:rsidR="00D068DC">
        <w:rPr>
          <w:rFonts w:ascii="Verdana" w:hAnsi="Verdana"/>
          <w:noProof/>
          <w:sz w:val="20"/>
          <w:szCs w:val="20"/>
        </w:rPr>
        <w:t>gviszony megszűnésének napja a szerződő f</w:t>
      </w:r>
      <w:r w:rsidRPr="004E22C2">
        <w:rPr>
          <w:rFonts w:ascii="Verdana" w:hAnsi="Verdana"/>
          <w:noProof/>
          <w:sz w:val="20"/>
          <w:szCs w:val="20"/>
        </w:rPr>
        <w:t>elek általi teljes elszámolás napja.</w:t>
      </w:r>
    </w:p>
    <w:p w14:paraId="673D7E37" w14:textId="05057020" w:rsidR="00BB715B" w:rsidRPr="00612911" w:rsidRDefault="00BB715B" w:rsidP="00BB715B">
      <w:pPr>
        <w:jc w:val="both"/>
        <w:rPr>
          <w:rFonts w:ascii="Verdana" w:hAnsi="Verdana"/>
          <w:noProof/>
          <w:sz w:val="20"/>
          <w:szCs w:val="20"/>
        </w:rPr>
      </w:pPr>
      <w:r>
        <w:rPr>
          <w:rFonts w:ascii="Verdana" w:hAnsi="Verdana"/>
          <w:noProof/>
          <w:sz w:val="20"/>
          <w:szCs w:val="20"/>
        </w:rPr>
        <w:t>9</w:t>
      </w:r>
      <w:r w:rsidRPr="00612911">
        <w:rPr>
          <w:rFonts w:ascii="Verdana" w:hAnsi="Verdana"/>
          <w:noProof/>
          <w:sz w:val="20"/>
          <w:szCs w:val="20"/>
        </w:rPr>
        <w:t>.</w:t>
      </w:r>
      <w:r w:rsidR="003B0FE8">
        <w:rPr>
          <w:rFonts w:ascii="Verdana" w:hAnsi="Verdana"/>
          <w:noProof/>
          <w:sz w:val="20"/>
          <w:szCs w:val="20"/>
        </w:rPr>
        <w:t>4</w:t>
      </w:r>
      <w:r w:rsidRPr="00612911">
        <w:rPr>
          <w:rFonts w:ascii="Verdana" w:hAnsi="Verdana"/>
          <w:noProof/>
          <w:sz w:val="20"/>
          <w:szCs w:val="20"/>
        </w:rPr>
        <w:t>.</w:t>
      </w:r>
      <w:r w:rsidRPr="00612911">
        <w:rPr>
          <w:rFonts w:ascii="Verdana" w:hAnsi="Verdana"/>
          <w:b/>
          <w:noProof/>
          <w:sz w:val="20"/>
          <w:szCs w:val="20"/>
        </w:rPr>
        <w:t xml:space="preserve"> Lemondás</w:t>
      </w:r>
      <w:r w:rsidRPr="00612911">
        <w:rPr>
          <w:rFonts w:ascii="Verdana" w:hAnsi="Verdana"/>
          <w:noProof/>
          <w:sz w:val="20"/>
          <w:szCs w:val="20"/>
        </w:rPr>
        <w:t xml:space="preserve">: Amennyiben az Ösztöndíjas lemond az ösztöndíjáról, haladéktalanul írásban kell értesítenie az </w:t>
      </w:r>
      <w:r w:rsidRPr="005B22ED">
        <w:rPr>
          <w:rFonts w:ascii="Verdana" w:hAnsi="Verdana"/>
          <w:noProof/>
          <w:sz w:val="20"/>
          <w:szCs w:val="20"/>
        </w:rPr>
        <w:t xml:space="preserve">Egyetemet. A doktori hallgatói jogviszony megszűnése hónapjának első napjától a jelen szerződés megszűnik. Amennyiben a szerződés megszűnését követő időszakra az Ösztöndíjas részére ösztöndíj kifizetés történt, úgy köteles az Ösztöndíjas a jogosulatlanul igénybe vett ösztöndíjat külön felszólítás nélkül </w:t>
      </w:r>
      <w:r w:rsidRPr="005B22ED">
        <w:rPr>
          <w:rFonts w:ascii="Verdana" w:hAnsi="Verdana"/>
          <w:noProof/>
          <w:sz w:val="20"/>
          <w:szCs w:val="20"/>
        </w:rPr>
        <w:lastRenderedPageBreak/>
        <w:t>visszautalni az Egyetemnek a lemondástól számított 60 napon belül. A lemondás bejelentése napjától (egyben az ösztöndíjas jogviszony megszűnése napja) számított 30 napon belül az Ösztöndíjasnak szakmai záró beszámolót kell benyújtania a Támogatóhoz.</w:t>
      </w:r>
    </w:p>
    <w:p w14:paraId="3D1FFAD1" w14:textId="77777777" w:rsidR="00BB715B" w:rsidRPr="00612911" w:rsidRDefault="00BB715B" w:rsidP="00BB715B">
      <w:pPr>
        <w:jc w:val="both"/>
        <w:rPr>
          <w:rFonts w:ascii="Verdana" w:hAnsi="Verdana"/>
          <w:noProof/>
          <w:sz w:val="20"/>
          <w:szCs w:val="20"/>
        </w:rPr>
      </w:pPr>
      <w:r w:rsidRPr="00612911">
        <w:rPr>
          <w:rFonts w:ascii="Verdana" w:hAnsi="Verdana"/>
          <w:noProof/>
          <w:sz w:val="20"/>
          <w:szCs w:val="20"/>
        </w:rPr>
        <w:t xml:space="preserve">Amennyiben a záró szakmai beszámolót az Ösztöndíjas nem nyújtja be vagy a záró szakmai beszámolót és a lemondás okát </w:t>
      </w:r>
      <w:r>
        <w:rPr>
          <w:rFonts w:ascii="Verdana" w:hAnsi="Verdana"/>
          <w:noProof/>
          <w:sz w:val="20"/>
          <w:szCs w:val="20"/>
        </w:rPr>
        <w:t>a Támogató</w:t>
      </w:r>
      <w:r w:rsidRPr="00612911">
        <w:rPr>
          <w:rFonts w:ascii="Verdana" w:hAnsi="Verdana"/>
          <w:noProof/>
          <w:sz w:val="20"/>
          <w:szCs w:val="20"/>
        </w:rPr>
        <w:t xml:space="preserve"> nem fogadja el, megállapíthat az ösztöndíj korábbi kifizetései kapcsán jogosulatlanul igénybe vett ösztöndíjösszeget is, amelyet az Ösztöndíjasnak vissza kell fizetnie </w:t>
      </w:r>
      <w:r>
        <w:rPr>
          <w:rFonts w:ascii="Verdana" w:hAnsi="Verdana"/>
          <w:noProof/>
          <w:sz w:val="20"/>
          <w:szCs w:val="20"/>
        </w:rPr>
        <w:t>a Támogató</w:t>
      </w:r>
      <w:r w:rsidRPr="00612911">
        <w:rPr>
          <w:rFonts w:ascii="Verdana" w:hAnsi="Verdana"/>
          <w:noProof/>
          <w:sz w:val="20"/>
          <w:szCs w:val="20"/>
        </w:rPr>
        <w:t xml:space="preserve"> részére. </w:t>
      </w:r>
    </w:p>
    <w:p w14:paraId="28BDD472" w14:textId="6BE6C690" w:rsidR="00BB715B" w:rsidRPr="00612911" w:rsidRDefault="00BB715B" w:rsidP="00BB715B">
      <w:pPr>
        <w:jc w:val="both"/>
        <w:rPr>
          <w:rFonts w:ascii="Verdana" w:hAnsi="Verdana"/>
          <w:noProof/>
          <w:sz w:val="20"/>
          <w:szCs w:val="20"/>
        </w:rPr>
      </w:pPr>
      <w:r w:rsidRPr="005E7958">
        <w:rPr>
          <w:rFonts w:ascii="Verdana" w:hAnsi="Verdana"/>
          <w:noProof/>
          <w:sz w:val="20"/>
          <w:szCs w:val="20"/>
        </w:rPr>
        <w:t>9.</w:t>
      </w:r>
      <w:r w:rsidR="00FD0E44">
        <w:rPr>
          <w:rFonts w:ascii="Verdana" w:hAnsi="Verdana"/>
          <w:noProof/>
          <w:sz w:val="20"/>
          <w:szCs w:val="20"/>
        </w:rPr>
        <w:t>5</w:t>
      </w:r>
      <w:r w:rsidRPr="005E7958">
        <w:rPr>
          <w:rFonts w:ascii="Verdana" w:hAnsi="Verdana"/>
          <w:noProof/>
          <w:sz w:val="20"/>
          <w:szCs w:val="20"/>
        </w:rPr>
        <w:t xml:space="preserve">. </w:t>
      </w:r>
      <w:r w:rsidRPr="005E7958">
        <w:rPr>
          <w:rFonts w:ascii="Verdana" w:hAnsi="Verdana"/>
          <w:b/>
          <w:noProof/>
          <w:sz w:val="20"/>
          <w:szCs w:val="20"/>
        </w:rPr>
        <w:t>Hallgatói jogviszony/munkaviszony vagy munkavégzésre irányuló egyéb jogviszony megszűnése</w:t>
      </w:r>
      <w:r w:rsidRPr="005E7958">
        <w:rPr>
          <w:rFonts w:ascii="Verdana" w:hAnsi="Verdana"/>
          <w:noProof/>
          <w:sz w:val="20"/>
          <w:szCs w:val="20"/>
        </w:rPr>
        <w:t xml:space="preserve">: Amennyiben az Ösztöndíjasnak az ösztöndíjas jogviszonya alatt megszűnik a doktori hallgatói jogviszonya, a munkáltatóval fennálló munkaviszonya vagy munkavégzésre irányuló egyéb jogviszonya úgy jelen szerződés megszűnik. A doktori hallgatói jogviszony/munkaviszony vagy munkavégzésre irányuló egyéb jogviszony megszűnése hónapjának első napjától az Ösztöndíjas ösztöndíjra nem jogosult. A hallgatói jogviszony/munkaviszony vagy munkavégzésre irányuló jogviszony megszűnése napjától számított 30 napon belül a kutatás megvalósításáról az Ösztöndíjas szakmai záró beszámolót köteles benyújtani a </w:t>
      </w:r>
      <w:r w:rsidRPr="001A6148">
        <w:rPr>
          <w:rFonts w:ascii="Verdana" w:hAnsi="Verdana"/>
          <w:noProof/>
          <w:sz w:val="20"/>
          <w:szCs w:val="20"/>
        </w:rPr>
        <w:t>Támogató</w:t>
      </w:r>
      <w:r>
        <w:rPr>
          <w:rFonts w:ascii="Verdana" w:hAnsi="Verdana"/>
          <w:noProof/>
          <w:sz w:val="20"/>
          <w:szCs w:val="20"/>
        </w:rPr>
        <w:t>hoz.</w:t>
      </w:r>
      <w:r w:rsidRPr="005E7958">
        <w:rPr>
          <w:rFonts w:ascii="Verdana" w:hAnsi="Verdana"/>
          <w:noProof/>
          <w:sz w:val="20"/>
          <w:szCs w:val="20"/>
        </w:rPr>
        <w:t xml:space="preserve"> A szakmai </w:t>
      </w:r>
      <w:r w:rsidR="00D13389" w:rsidRPr="00D13389">
        <w:rPr>
          <w:rFonts w:ascii="Verdana" w:hAnsi="Verdana"/>
          <w:noProof/>
          <w:sz w:val="20"/>
          <w:szCs w:val="20"/>
        </w:rPr>
        <w:t xml:space="preserve">záró </w:t>
      </w:r>
      <w:r w:rsidRPr="005E7958">
        <w:rPr>
          <w:rFonts w:ascii="Verdana" w:hAnsi="Verdana"/>
          <w:noProof/>
          <w:sz w:val="20"/>
          <w:szCs w:val="20"/>
        </w:rPr>
        <w:t>beszámolóval</w:t>
      </w:r>
      <w:r>
        <w:rPr>
          <w:rFonts w:ascii="Verdana" w:hAnsi="Verdana"/>
          <w:noProof/>
          <w:sz w:val="20"/>
          <w:szCs w:val="20"/>
        </w:rPr>
        <w:t xml:space="preserve">, az </w:t>
      </w:r>
      <w:r w:rsidRPr="00B22F4D">
        <w:rPr>
          <w:rFonts w:ascii="Verdana" w:hAnsi="Verdana"/>
          <w:noProof/>
          <w:sz w:val="20"/>
          <w:szCs w:val="20"/>
        </w:rPr>
        <w:t>ös</w:t>
      </w:r>
      <w:r>
        <w:rPr>
          <w:rFonts w:ascii="Verdana" w:hAnsi="Verdana"/>
          <w:noProof/>
          <w:sz w:val="20"/>
          <w:szCs w:val="20"/>
        </w:rPr>
        <w:t>ztöndíj esetleges visszafizetésével</w:t>
      </w:r>
      <w:r w:rsidRPr="005E7958">
        <w:rPr>
          <w:rFonts w:ascii="Verdana" w:hAnsi="Verdana"/>
          <w:noProof/>
          <w:sz w:val="20"/>
          <w:szCs w:val="20"/>
        </w:rPr>
        <w:t xml:space="preserve"> kapcsolatos további eljárásra jelen szerződés VI. pontjában ismertettek az irányadók.</w:t>
      </w:r>
      <w:r w:rsidRPr="00612911">
        <w:rPr>
          <w:rFonts w:ascii="Verdana" w:hAnsi="Verdana"/>
          <w:noProof/>
          <w:sz w:val="20"/>
          <w:szCs w:val="20"/>
        </w:rPr>
        <w:t xml:space="preserve"> </w:t>
      </w:r>
    </w:p>
    <w:p w14:paraId="158BDF2D" w14:textId="6B107362" w:rsidR="00BB715B" w:rsidRPr="00612911" w:rsidRDefault="00BB715B" w:rsidP="00BB715B">
      <w:pPr>
        <w:jc w:val="both"/>
        <w:rPr>
          <w:rFonts w:ascii="Verdana" w:hAnsi="Verdana"/>
          <w:noProof/>
          <w:sz w:val="20"/>
          <w:szCs w:val="20"/>
        </w:rPr>
      </w:pPr>
      <w:r>
        <w:rPr>
          <w:rFonts w:ascii="Verdana" w:hAnsi="Verdana"/>
          <w:noProof/>
          <w:sz w:val="20"/>
          <w:szCs w:val="20"/>
        </w:rPr>
        <w:t>9.</w:t>
      </w:r>
      <w:r w:rsidR="009A7C85">
        <w:rPr>
          <w:rFonts w:ascii="Verdana" w:hAnsi="Verdana"/>
          <w:noProof/>
          <w:sz w:val="20"/>
          <w:szCs w:val="20"/>
        </w:rPr>
        <w:t>6</w:t>
      </w:r>
      <w:r>
        <w:rPr>
          <w:rFonts w:ascii="Verdana" w:hAnsi="Verdana"/>
          <w:noProof/>
          <w:sz w:val="20"/>
          <w:szCs w:val="20"/>
        </w:rPr>
        <w:t xml:space="preserve">. </w:t>
      </w:r>
      <w:r w:rsidRPr="00612911">
        <w:rPr>
          <w:rFonts w:ascii="Verdana" w:hAnsi="Verdana"/>
          <w:noProof/>
          <w:sz w:val="20"/>
          <w:szCs w:val="20"/>
        </w:rPr>
        <w:t xml:space="preserve">Amennyiben a doktori hallgatói jogviszony az abszolutórium megszerzésével szűnik meg, az </w:t>
      </w:r>
      <w:r w:rsidR="008F3756">
        <w:rPr>
          <w:rFonts w:ascii="Verdana" w:hAnsi="Verdana"/>
          <w:noProof/>
          <w:sz w:val="20"/>
          <w:szCs w:val="20"/>
        </w:rPr>
        <w:t>Ö</w:t>
      </w:r>
      <w:r w:rsidRPr="00612911">
        <w:rPr>
          <w:rFonts w:ascii="Verdana" w:hAnsi="Verdana"/>
          <w:noProof/>
          <w:sz w:val="20"/>
          <w:szCs w:val="20"/>
        </w:rPr>
        <w:t>sztöndíjas időszakban legutoljára benyújtott beszámolót követő időszakról a hallgatói jogviszony megszűnésének napjáig szükséges szakmai beszámolót beadni, amely tartalmazza a doktori védés várható időpontját is.</w:t>
      </w:r>
    </w:p>
    <w:p w14:paraId="31FD78F2" w14:textId="1230ACB9" w:rsidR="00BB715B" w:rsidRPr="00612911" w:rsidRDefault="00BB715B" w:rsidP="00BB715B">
      <w:pPr>
        <w:jc w:val="both"/>
        <w:rPr>
          <w:rFonts w:ascii="Verdana" w:hAnsi="Verdana"/>
          <w:noProof/>
          <w:sz w:val="20"/>
          <w:szCs w:val="20"/>
        </w:rPr>
      </w:pPr>
      <w:r w:rsidRPr="005B22ED">
        <w:rPr>
          <w:rFonts w:ascii="Verdana" w:hAnsi="Verdana"/>
          <w:noProof/>
          <w:sz w:val="20"/>
          <w:szCs w:val="20"/>
        </w:rPr>
        <w:t>9.</w:t>
      </w:r>
      <w:r w:rsidR="009A7C85">
        <w:rPr>
          <w:rFonts w:ascii="Verdana" w:hAnsi="Verdana"/>
          <w:noProof/>
          <w:sz w:val="20"/>
          <w:szCs w:val="20"/>
        </w:rPr>
        <w:t>7</w:t>
      </w:r>
      <w:r w:rsidRPr="005B22ED">
        <w:rPr>
          <w:rFonts w:ascii="Verdana" w:hAnsi="Verdana"/>
          <w:noProof/>
          <w:sz w:val="20"/>
          <w:szCs w:val="20"/>
        </w:rPr>
        <w:t xml:space="preserve">. </w:t>
      </w:r>
      <w:r w:rsidRPr="005B22ED">
        <w:rPr>
          <w:rFonts w:ascii="Verdana" w:hAnsi="Verdana"/>
          <w:b/>
          <w:noProof/>
          <w:sz w:val="20"/>
          <w:szCs w:val="20"/>
        </w:rPr>
        <w:t xml:space="preserve">Felsőoktatási intézményváltás és felsőoktatási intézményen belüli doktori iskola váltás: </w:t>
      </w:r>
      <w:r w:rsidRPr="005B22ED">
        <w:rPr>
          <w:rFonts w:ascii="Verdana" w:hAnsi="Verdana"/>
          <w:noProof/>
          <w:sz w:val="20"/>
          <w:szCs w:val="20"/>
        </w:rPr>
        <w:t>Felsőoktatási intézményváltásra és felsőoktatási intézményen belüli doktori iskola váltásra az ösztöndíjas időszak alatt nincs lehetőség.</w:t>
      </w:r>
      <w:r w:rsidRPr="00612911">
        <w:rPr>
          <w:rFonts w:ascii="Verdana" w:hAnsi="Verdana"/>
          <w:noProof/>
          <w:sz w:val="20"/>
          <w:szCs w:val="20"/>
        </w:rPr>
        <w:t xml:space="preserve"> Amennyiben az Ösztöndíjas az ösztöndíjas időszakon belül felsőoktatási intézményt vagy doktori iskolát vált, jelen szerződés megszűnik az intézményváltásról, illetve doktori iskola váltásról szóló intézményi döntés jogerőre emelkedésének napjától. Az ösztöndíjas jogviszony megszűnésével kapcsolatos további eljárásra jelen </w:t>
      </w:r>
      <w:r w:rsidRPr="004774CF">
        <w:rPr>
          <w:rFonts w:ascii="Verdana" w:hAnsi="Verdana"/>
          <w:noProof/>
          <w:sz w:val="20"/>
          <w:szCs w:val="20"/>
        </w:rPr>
        <w:t xml:space="preserve">ösztöndíjszerződés </w:t>
      </w:r>
      <w:r>
        <w:rPr>
          <w:rFonts w:ascii="Verdana" w:hAnsi="Verdana"/>
          <w:noProof/>
          <w:sz w:val="20"/>
          <w:szCs w:val="20"/>
        </w:rPr>
        <w:t>9</w:t>
      </w:r>
      <w:r w:rsidRPr="004774CF">
        <w:rPr>
          <w:rFonts w:ascii="Verdana" w:hAnsi="Verdana"/>
          <w:noProof/>
          <w:sz w:val="20"/>
          <w:szCs w:val="20"/>
        </w:rPr>
        <w:t>.</w:t>
      </w:r>
      <w:r w:rsidR="009A7C85">
        <w:rPr>
          <w:rFonts w:ascii="Verdana" w:hAnsi="Verdana"/>
          <w:noProof/>
          <w:sz w:val="20"/>
          <w:szCs w:val="20"/>
        </w:rPr>
        <w:t>5</w:t>
      </w:r>
      <w:r w:rsidRPr="004774CF">
        <w:rPr>
          <w:rFonts w:ascii="Verdana" w:hAnsi="Verdana"/>
          <w:noProof/>
          <w:sz w:val="20"/>
          <w:szCs w:val="20"/>
        </w:rPr>
        <w:t>. pontjában</w:t>
      </w:r>
      <w:r w:rsidRPr="00612911">
        <w:rPr>
          <w:rFonts w:ascii="Verdana" w:hAnsi="Verdana"/>
          <w:noProof/>
          <w:sz w:val="20"/>
          <w:szCs w:val="20"/>
        </w:rPr>
        <w:t xml:space="preserve"> ismertettek (beszámolás, </w:t>
      </w:r>
      <w:r w:rsidRPr="00B22F4D">
        <w:rPr>
          <w:rFonts w:ascii="Verdana" w:hAnsi="Verdana"/>
          <w:noProof/>
          <w:sz w:val="20"/>
          <w:szCs w:val="20"/>
        </w:rPr>
        <w:t>ösztöndíj esetleges visszafizetése</w:t>
      </w:r>
      <w:r w:rsidRPr="00612911">
        <w:rPr>
          <w:rFonts w:ascii="Verdana" w:hAnsi="Verdana"/>
          <w:noProof/>
          <w:sz w:val="20"/>
          <w:szCs w:val="20"/>
        </w:rPr>
        <w:t xml:space="preserve">) az irányadók. </w:t>
      </w:r>
    </w:p>
    <w:p w14:paraId="6415AD36" w14:textId="0295E452" w:rsidR="00BB715B" w:rsidRPr="00612911" w:rsidRDefault="00BB715B" w:rsidP="00BB715B">
      <w:pPr>
        <w:jc w:val="both"/>
        <w:rPr>
          <w:rFonts w:ascii="Verdana" w:hAnsi="Verdana"/>
          <w:noProof/>
          <w:sz w:val="20"/>
          <w:szCs w:val="20"/>
        </w:rPr>
      </w:pPr>
      <w:r>
        <w:rPr>
          <w:rFonts w:ascii="Verdana" w:hAnsi="Verdana"/>
          <w:noProof/>
          <w:sz w:val="20"/>
          <w:szCs w:val="20"/>
        </w:rPr>
        <w:t>9.</w:t>
      </w:r>
      <w:r w:rsidR="009A7C85">
        <w:rPr>
          <w:rFonts w:ascii="Verdana" w:hAnsi="Verdana"/>
          <w:noProof/>
          <w:sz w:val="20"/>
          <w:szCs w:val="20"/>
        </w:rPr>
        <w:t>8</w:t>
      </w:r>
      <w:r w:rsidRPr="00612911">
        <w:rPr>
          <w:rFonts w:ascii="Verdana" w:hAnsi="Verdana"/>
          <w:noProof/>
          <w:sz w:val="20"/>
          <w:szCs w:val="20"/>
        </w:rPr>
        <w:t xml:space="preserve">. </w:t>
      </w:r>
      <w:r w:rsidRPr="00D31417">
        <w:rPr>
          <w:rFonts w:ascii="Verdana" w:hAnsi="Verdana"/>
          <w:b/>
          <w:noProof/>
          <w:sz w:val="20"/>
          <w:szCs w:val="20"/>
        </w:rPr>
        <w:t>Munkáltató váltás</w:t>
      </w:r>
      <w:r w:rsidRPr="00D31417">
        <w:rPr>
          <w:rFonts w:ascii="Verdana" w:hAnsi="Verdana"/>
          <w:noProof/>
          <w:sz w:val="20"/>
          <w:szCs w:val="20"/>
        </w:rPr>
        <w:t xml:space="preserve">: Amennyiben az ösztöndíjas jogviszony ideje alatt Munkáltató váltásra kerül sor, a kooperatív ösztöndíjas jogiszony fenntartásához a </w:t>
      </w:r>
      <w:r w:rsidRPr="00945E8D">
        <w:rPr>
          <w:rFonts w:ascii="Verdana" w:hAnsi="Verdana"/>
          <w:noProof/>
          <w:sz w:val="20"/>
          <w:szCs w:val="20"/>
        </w:rPr>
        <w:t xml:space="preserve">Támogató </w:t>
      </w:r>
      <w:r w:rsidRPr="00D31417">
        <w:rPr>
          <w:rFonts w:ascii="Verdana" w:hAnsi="Verdana"/>
          <w:noProof/>
          <w:sz w:val="20"/>
          <w:szCs w:val="20"/>
        </w:rPr>
        <w:t xml:space="preserve">jóváhagyása szükséges. A Munkáltató váltást az ösztöndíjasnak kell kezdeményezni, annak indoklásával, illetve a Munkáltatóra vonatkozó, illetve az általa megküldött dokumentumok </w:t>
      </w:r>
      <w:r w:rsidRPr="0063368C">
        <w:rPr>
          <w:rFonts w:ascii="Verdana" w:hAnsi="Verdana"/>
          <w:noProof/>
          <w:sz w:val="20"/>
          <w:szCs w:val="20"/>
        </w:rPr>
        <w:t>Támogató</w:t>
      </w:r>
      <w:r w:rsidRPr="00D31417">
        <w:rPr>
          <w:rFonts w:ascii="Verdana" w:hAnsi="Verdana"/>
          <w:noProof/>
          <w:sz w:val="20"/>
          <w:szCs w:val="20"/>
        </w:rPr>
        <w:t xml:space="preserve"> részére történő megküldésével. A </w:t>
      </w:r>
      <w:r w:rsidRPr="0063368C">
        <w:rPr>
          <w:rFonts w:ascii="Verdana" w:hAnsi="Verdana"/>
          <w:noProof/>
          <w:sz w:val="20"/>
          <w:szCs w:val="20"/>
        </w:rPr>
        <w:t>Támogató</w:t>
      </w:r>
      <w:r w:rsidRPr="00D31417">
        <w:rPr>
          <w:rFonts w:ascii="Verdana" w:hAnsi="Verdana"/>
          <w:noProof/>
          <w:sz w:val="20"/>
          <w:szCs w:val="20"/>
        </w:rPr>
        <w:t xml:space="preserve"> a rendelkezésére álló dokumentumok alapján azok beérkezését követő 60 napon belül dönt a Munkáltató váltásának</w:t>
      </w:r>
      <w:r w:rsidRPr="00612911">
        <w:rPr>
          <w:rFonts w:ascii="Verdana" w:hAnsi="Verdana"/>
          <w:noProof/>
          <w:sz w:val="20"/>
          <w:szCs w:val="20"/>
        </w:rPr>
        <w:t xml:space="preserve"> elfogadásáról. A döntésről a </w:t>
      </w:r>
      <w:r w:rsidRPr="0063368C">
        <w:rPr>
          <w:rFonts w:ascii="Verdana" w:hAnsi="Verdana"/>
          <w:noProof/>
          <w:sz w:val="20"/>
          <w:szCs w:val="20"/>
        </w:rPr>
        <w:t>Támogató</w:t>
      </w:r>
      <w:r w:rsidRPr="00612911">
        <w:rPr>
          <w:rFonts w:ascii="Verdana" w:hAnsi="Verdana"/>
          <w:noProof/>
          <w:sz w:val="20"/>
          <w:szCs w:val="20"/>
        </w:rPr>
        <w:t xml:space="preserve"> tájékoztatja az ösztöndíjast.</w:t>
      </w:r>
      <w:r w:rsidR="00870ADC">
        <w:rPr>
          <w:rFonts w:ascii="Verdana" w:hAnsi="Verdana"/>
          <w:noProof/>
          <w:sz w:val="20"/>
          <w:szCs w:val="20"/>
        </w:rPr>
        <w:t xml:space="preserve"> </w:t>
      </w:r>
      <w:r w:rsidR="00080CC2" w:rsidRPr="00612911">
        <w:rPr>
          <w:rFonts w:ascii="Verdana" w:hAnsi="Verdana"/>
          <w:noProof/>
          <w:sz w:val="20"/>
          <w:szCs w:val="20"/>
        </w:rPr>
        <w:t xml:space="preserve">Az ösztöndíjas jogviszony megszűnésével kapcsolatos további eljárásra jelen </w:t>
      </w:r>
      <w:r w:rsidR="00080CC2" w:rsidRPr="004774CF">
        <w:rPr>
          <w:rFonts w:ascii="Verdana" w:hAnsi="Verdana"/>
          <w:noProof/>
          <w:sz w:val="20"/>
          <w:szCs w:val="20"/>
        </w:rPr>
        <w:t xml:space="preserve">szerződés </w:t>
      </w:r>
      <w:r w:rsidR="00080CC2">
        <w:rPr>
          <w:rFonts w:ascii="Verdana" w:hAnsi="Verdana"/>
          <w:noProof/>
          <w:sz w:val="20"/>
          <w:szCs w:val="20"/>
        </w:rPr>
        <w:t>9</w:t>
      </w:r>
      <w:r w:rsidR="00080CC2" w:rsidRPr="004774CF">
        <w:rPr>
          <w:rFonts w:ascii="Verdana" w:hAnsi="Verdana"/>
          <w:noProof/>
          <w:sz w:val="20"/>
          <w:szCs w:val="20"/>
        </w:rPr>
        <w:t>.</w:t>
      </w:r>
      <w:r w:rsidR="00A25D18">
        <w:rPr>
          <w:rFonts w:ascii="Verdana" w:hAnsi="Verdana"/>
          <w:noProof/>
          <w:sz w:val="20"/>
          <w:szCs w:val="20"/>
        </w:rPr>
        <w:t>5</w:t>
      </w:r>
      <w:r w:rsidR="00080CC2" w:rsidRPr="004774CF">
        <w:rPr>
          <w:rFonts w:ascii="Verdana" w:hAnsi="Verdana"/>
          <w:noProof/>
          <w:sz w:val="20"/>
          <w:szCs w:val="20"/>
        </w:rPr>
        <w:t>. pontjában</w:t>
      </w:r>
      <w:r w:rsidR="00080CC2" w:rsidRPr="00612911">
        <w:rPr>
          <w:rFonts w:ascii="Verdana" w:hAnsi="Verdana"/>
          <w:noProof/>
          <w:sz w:val="20"/>
          <w:szCs w:val="20"/>
        </w:rPr>
        <w:t xml:space="preserve"> ismertettek (beszámolás, </w:t>
      </w:r>
      <w:r w:rsidR="00080CC2" w:rsidRPr="00B22F4D">
        <w:rPr>
          <w:rFonts w:ascii="Verdana" w:hAnsi="Verdana"/>
          <w:noProof/>
          <w:sz w:val="20"/>
          <w:szCs w:val="20"/>
        </w:rPr>
        <w:t>ösztöndíj esetleges visszafizetése</w:t>
      </w:r>
      <w:r w:rsidR="00080CC2" w:rsidRPr="00612911">
        <w:rPr>
          <w:rFonts w:ascii="Verdana" w:hAnsi="Verdana"/>
          <w:noProof/>
          <w:sz w:val="20"/>
          <w:szCs w:val="20"/>
        </w:rPr>
        <w:t>) az irányadók.</w:t>
      </w:r>
    </w:p>
    <w:p w14:paraId="2EA2CD88" w14:textId="70845116" w:rsidR="00BB715B" w:rsidRPr="00F43230" w:rsidRDefault="00BB715B" w:rsidP="00BB715B">
      <w:pPr>
        <w:jc w:val="both"/>
        <w:rPr>
          <w:rFonts w:ascii="Verdana" w:hAnsi="Verdana"/>
          <w:noProof/>
          <w:sz w:val="20"/>
          <w:szCs w:val="20"/>
        </w:rPr>
      </w:pPr>
      <w:r>
        <w:rPr>
          <w:rFonts w:ascii="Verdana" w:hAnsi="Verdana"/>
          <w:noProof/>
          <w:sz w:val="20"/>
          <w:szCs w:val="20"/>
        </w:rPr>
        <w:t>9.</w:t>
      </w:r>
      <w:r w:rsidR="00E83952">
        <w:rPr>
          <w:rFonts w:ascii="Verdana" w:hAnsi="Verdana"/>
          <w:noProof/>
          <w:sz w:val="20"/>
          <w:szCs w:val="20"/>
        </w:rPr>
        <w:t>9</w:t>
      </w:r>
      <w:r w:rsidRPr="00612911">
        <w:rPr>
          <w:rFonts w:ascii="Verdana" w:hAnsi="Verdana"/>
          <w:noProof/>
          <w:sz w:val="20"/>
          <w:szCs w:val="20"/>
        </w:rPr>
        <w:t xml:space="preserve">. </w:t>
      </w:r>
      <w:r w:rsidRPr="00612911">
        <w:rPr>
          <w:rFonts w:ascii="Verdana" w:hAnsi="Verdana"/>
          <w:b/>
          <w:bCs/>
          <w:noProof/>
          <w:sz w:val="20"/>
          <w:szCs w:val="20"/>
        </w:rPr>
        <w:t xml:space="preserve">A </w:t>
      </w:r>
      <w:r w:rsidRPr="0063368C">
        <w:rPr>
          <w:rFonts w:ascii="Verdana" w:hAnsi="Verdana"/>
          <w:b/>
          <w:bCs/>
          <w:noProof/>
          <w:sz w:val="20"/>
          <w:szCs w:val="20"/>
        </w:rPr>
        <w:t>Támogató</w:t>
      </w:r>
      <w:r w:rsidRPr="00612911">
        <w:rPr>
          <w:rFonts w:ascii="Verdana" w:hAnsi="Verdana"/>
          <w:b/>
          <w:bCs/>
          <w:noProof/>
          <w:sz w:val="20"/>
          <w:szCs w:val="20"/>
        </w:rPr>
        <w:t xml:space="preserve"> által jóvá nem hagyott témavezető vagy szakértő váltás</w:t>
      </w:r>
      <w:r w:rsidRPr="00612911">
        <w:rPr>
          <w:rFonts w:ascii="Verdana" w:hAnsi="Verdana"/>
          <w:noProof/>
          <w:sz w:val="20"/>
          <w:szCs w:val="20"/>
        </w:rPr>
        <w:t xml:space="preserve">: Amennyiben a </w:t>
      </w:r>
      <w:r w:rsidRPr="0063368C">
        <w:rPr>
          <w:rFonts w:ascii="Verdana" w:hAnsi="Verdana"/>
          <w:noProof/>
          <w:sz w:val="20"/>
          <w:szCs w:val="20"/>
        </w:rPr>
        <w:t>Támogató</w:t>
      </w:r>
      <w:r w:rsidRPr="00612911">
        <w:rPr>
          <w:rFonts w:ascii="Verdana" w:hAnsi="Verdana"/>
          <w:noProof/>
          <w:sz w:val="20"/>
          <w:szCs w:val="20"/>
        </w:rPr>
        <w:t xml:space="preserve"> a</w:t>
      </w:r>
      <w:r>
        <w:rPr>
          <w:rFonts w:ascii="Verdana" w:hAnsi="Verdana"/>
          <w:noProof/>
          <w:sz w:val="20"/>
          <w:szCs w:val="20"/>
        </w:rPr>
        <w:t xml:space="preserve"> második</w:t>
      </w:r>
      <w:r w:rsidRPr="00612911">
        <w:rPr>
          <w:rFonts w:ascii="Verdana" w:hAnsi="Verdana"/>
          <w:noProof/>
          <w:sz w:val="20"/>
          <w:szCs w:val="20"/>
        </w:rPr>
        <w:t xml:space="preserve"> </w:t>
      </w:r>
      <w:r>
        <w:rPr>
          <w:rFonts w:ascii="Verdana" w:hAnsi="Verdana"/>
          <w:noProof/>
          <w:sz w:val="20"/>
          <w:szCs w:val="20"/>
        </w:rPr>
        <w:t xml:space="preserve">témavezető/szakértő cseréjét a Pályázati </w:t>
      </w:r>
      <w:r w:rsidR="007A4A87">
        <w:rPr>
          <w:rFonts w:ascii="Verdana" w:hAnsi="Verdana"/>
          <w:noProof/>
          <w:sz w:val="20"/>
          <w:szCs w:val="20"/>
        </w:rPr>
        <w:t xml:space="preserve">Felhívás </w:t>
      </w:r>
      <w:r>
        <w:rPr>
          <w:rFonts w:ascii="Verdana" w:hAnsi="Verdana"/>
          <w:noProof/>
          <w:sz w:val="20"/>
          <w:szCs w:val="20"/>
        </w:rPr>
        <w:t>18.5. pontjában</w:t>
      </w:r>
      <w:r w:rsidRPr="00F43230">
        <w:rPr>
          <w:rFonts w:ascii="Verdana" w:hAnsi="Verdana"/>
          <w:noProof/>
          <w:sz w:val="20"/>
          <w:szCs w:val="20"/>
        </w:rPr>
        <w:t xml:space="preserve"> foglaltak </w:t>
      </w:r>
      <w:r>
        <w:rPr>
          <w:rFonts w:ascii="Verdana" w:hAnsi="Verdana"/>
          <w:noProof/>
          <w:sz w:val="20"/>
          <w:szCs w:val="20"/>
        </w:rPr>
        <w:t xml:space="preserve">szerint </w:t>
      </w:r>
      <w:r w:rsidRPr="00612911">
        <w:rPr>
          <w:rFonts w:ascii="Verdana" w:hAnsi="Verdana"/>
          <w:noProof/>
          <w:sz w:val="20"/>
          <w:szCs w:val="20"/>
        </w:rPr>
        <w:t xml:space="preserve">nem hagyja jóvá, </w:t>
      </w:r>
      <w:r>
        <w:rPr>
          <w:rFonts w:ascii="Verdana" w:hAnsi="Verdana"/>
          <w:noProof/>
          <w:sz w:val="20"/>
          <w:szCs w:val="20"/>
        </w:rPr>
        <w:t xml:space="preserve">úgy az </w:t>
      </w:r>
      <w:r w:rsidR="00844F31">
        <w:rPr>
          <w:rFonts w:ascii="Verdana" w:hAnsi="Verdana"/>
          <w:noProof/>
          <w:sz w:val="20"/>
          <w:szCs w:val="20"/>
        </w:rPr>
        <w:t>Ö</w:t>
      </w:r>
      <w:r w:rsidRPr="00612911">
        <w:rPr>
          <w:rFonts w:ascii="Verdana" w:hAnsi="Verdana"/>
          <w:noProof/>
          <w:sz w:val="20"/>
          <w:szCs w:val="20"/>
        </w:rPr>
        <w:t xml:space="preserve">sztöndíjas ösztöndíjas jogviszonya </w:t>
      </w:r>
      <w:r>
        <w:rPr>
          <w:rFonts w:ascii="Verdana" w:hAnsi="Verdana"/>
          <w:noProof/>
          <w:sz w:val="20"/>
          <w:szCs w:val="20"/>
        </w:rPr>
        <w:t>megszűnik</w:t>
      </w:r>
      <w:r w:rsidRPr="00612911">
        <w:rPr>
          <w:rFonts w:ascii="Verdana" w:hAnsi="Verdana"/>
          <w:noProof/>
          <w:sz w:val="20"/>
          <w:szCs w:val="20"/>
        </w:rPr>
        <w:t xml:space="preserve">. </w:t>
      </w:r>
      <w:r w:rsidR="00080CC2" w:rsidRPr="00612911">
        <w:rPr>
          <w:rFonts w:ascii="Verdana" w:hAnsi="Verdana"/>
          <w:noProof/>
          <w:sz w:val="20"/>
          <w:szCs w:val="20"/>
        </w:rPr>
        <w:t xml:space="preserve">Az ösztöndíjas jogviszony megszűnésével kapcsolatos további eljárásra jelen </w:t>
      </w:r>
      <w:r w:rsidR="00080CC2" w:rsidRPr="004774CF">
        <w:rPr>
          <w:rFonts w:ascii="Verdana" w:hAnsi="Verdana"/>
          <w:noProof/>
          <w:sz w:val="20"/>
          <w:szCs w:val="20"/>
        </w:rPr>
        <w:t xml:space="preserve">szerződés </w:t>
      </w:r>
      <w:r w:rsidR="00080CC2">
        <w:rPr>
          <w:rFonts w:ascii="Verdana" w:hAnsi="Verdana"/>
          <w:noProof/>
          <w:sz w:val="20"/>
          <w:szCs w:val="20"/>
        </w:rPr>
        <w:t>9</w:t>
      </w:r>
      <w:r w:rsidR="00080CC2" w:rsidRPr="004774CF">
        <w:rPr>
          <w:rFonts w:ascii="Verdana" w:hAnsi="Verdana"/>
          <w:noProof/>
          <w:sz w:val="20"/>
          <w:szCs w:val="20"/>
        </w:rPr>
        <w:t>.</w:t>
      </w:r>
      <w:r w:rsidR="00A25D18">
        <w:rPr>
          <w:rFonts w:ascii="Verdana" w:hAnsi="Verdana"/>
          <w:noProof/>
          <w:sz w:val="20"/>
          <w:szCs w:val="20"/>
        </w:rPr>
        <w:t>5</w:t>
      </w:r>
      <w:r w:rsidR="00080CC2" w:rsidRPr="004774CF">
        <w:rPr>
          <w:rFonts w:ascii="Verdana" w:hAnsi="Verdana"/>
          <w:noProof/>
          <w:sz w:val="20"/>
          <w:szCs w:val="20"/>
        </w:rPr>
        <w:t>. pontjában</w:t>
      </w:r>
      <w:r w:rsidR="00080CC2" w:rsidRPr="00612911">
        <w:rPr>
          <w:rFonts w:ascii="Verdana" w:hAnsi="Verdana"/>
          <w:noProof/>
          <w:sz w:val="20"/>
          <w:szCs w:val="20"/>
        </w:rPr>
        <w:t xml:space="preserve"> ismertettek (beszámolás, </w:t>
      </w:r>
      <w:r w:rsidR="00080CC2" w:rsidRPr="00B22F4D">
        <w:rPr>
          <w:rFonts w:ascii="Verdana" w:hAnsi="Verdana"/>
          <w:noProof/>
          <w:sz w:val="20"/>
          <w:szCs w:val="20"/>
        </w:rPr>
        <w:t>ösztöndíj esetleges visszafizetése</w:t>
      </w:r>
      <w:r w:rsidR="00080CC2" w:rsidRPr="00612911">
        <w:rPr>
          <w:rFonts w:ascii="Verdana" w:hAnsi="Verdana"/>
          <w:noProof/>
          <w:sz w:val="20"/>
          <w:szCs w:val="20"/>
        </w:rPr>
        <w:t>) az irányadók.</w:t>
      </w:r>
    </w:p>
    <w:p w14:paraId="36B396E0" w14:textId="1F279B00" w:rsidR="00BB715B" w:rsidRPr="00612911" w:rsidRDefault="00BB715B" w:rsidP="00BB715B">
      <w:pPr>
        <w:jc w:val="both"/>
        <w:rPr>
          <w:rFonts w:ascii="Verdana" w:hAnsi="Verdana"/>
          <w:noProof/>
          <w:sz w:val="20"/>
          <w:szCs w:val="20"/>
        </w:rPr>
      </w:pPr>
      <w:r>
        <w:rPr>
          <w:rFonts w:ascii="Verdana" w:hAnsi="Verdana"/>
          <w:noProof/>
          <w:sz w:val="20"/>
          <w:szCs w:val="20"/>
        </w:rPr>
        <w:lastRenderedPageBreak/>
        <w:t>9.</w:t>
      </w:r>
      <w:r w:rsidR="003A2A28">
        <w:rPr>
          <w:rFonts w:ascii="Verdana" w:hAnsi="Verdana"/>
          <w:noProof/>
          <w:sz w:val="20"/>
          <w:szCs w:val="20"/>
        </w:rPr>
        <w:t>1</w:t>
      </w:r>
      <w:r w:rsidR="00E83952">
        <w:rPr>
          <w:rFonts w:ascii="Verdana" w:hAnsi="Verdana"/>
          <w:noProof/>
          <w:sz w:val="20"/>
          <w:szCs w:val="20"/>
        </w:rPr>
        <w:t>0</w:t>
      </w:r>
      <w:r>
        <w:rPr>
          <w:rFonts w:ascii="Verdana" w:hAnsi="Verdana"/>
          <w:noProof/>
          <w:sz w:val="20"/>
          <w:szCs w:val="20"/>
        </w:rPr>
        <w:t>.</w:t>
      </w:r>
      <w:r w:rsidRPr="00612911">
        <w:rPr>
          <w:rFonts w:ascii="Verdana" w:hAnsi="Verdana"/>
          <w:noProof/>
          <w:sz w:val="20"/>
          <w:szCs w:val="20"/>
        </w:rPr>
        <w:t xml:space="preserve"> Amennyiben az Egyetem fizetési kötelezettséget állapít meg, a már kifizetett ösztöndíj visszafizetésére az Egyetem 60 napos fizetési határidővel írásban felszólítja az Ösztöndíjast.</w:t>
      </w:r>
    </w:p>
    <w:p w14:paraId="22AFD942" w14:textId="4D7218F4" w:rsidR="00BB715B" w:rsidRDefault="00BB715B" w:rsidP="00BB715B">
      <w:pPr>
        <w:jc w:val="both"/>
        <w:rPr>
          <w:rFonts w:ascii="Verdana" w:hAnsi="Verdana"/>
          <w:noProof/>
          <w:sz w:val="20"/>
          <w:szCs w:val="20"/>
        </w:rPr>
      </w:pPr>
      <w:r>
        <w:rPr>
          <w:rFonts w:ascii="Verdana" w:hAnsi="Verdana"/>
          <w:noProof/>
          <w:sz w:val="20"/>
          <w:szCs w:val="20"/>
        </w:rPr>
        <w:t>9</w:t>
      </w:r>
      <w:r w:rsidRPr="00612911">
        <w:rPr>
          <w:rFonts w:ascii="Verdana" w:hAnsi="Verdana"/>
          <w:noProof/>
          <w:sz w:val="20"/>
          <w:szCs w:val="20"/>
        </w:rPr>
        <w:t>.</w:t>
      </w:r>
      <w:r w:rsidR="003A2A28">
        <w:rPr>
          <w:rFonts w:ascii="Verdana" w:hAnsi="Verdana"/>
          <w:noProof/>
          <w:sz w:val="20"/>
          <w:szCs w:val="20"/>
        </w:rPr>
        <w:t>1</w:t>
      </w:r>
      <w:r w:rsidR="00E83952">
        <w:rPr>
          <w:rFonts w:ascii="Verdana" w:hAnsi="Verdana"/>
          <w:noProof/>
          <w:sz w:val="20"/>
          <w:szCs w:val="20"/>
        </w:rPr>
        <w:t>1</w:t>
      </w:r>
      <w:r>
        <w:rPr>
          <w:rFonts w:ascii="Verdana" w:hAnsi="Verdana"/>
          <w:noProof/>
          <w:sz w:val="20"/>
          <w:szCs w:val="20"/>
        </w:rPr>
        <w:t>.</w:t>
      </w:r>
      <w:r w:rsidRPr="00612911">
        <w:rPr>
          <w:rFonts w:ascii="Verdana" w:hAnsi="Verdana"/>
          <w:noProof/>
          <w:sz w:val="20"/>
          <w:szCs w:val="20"/>
        </w:rPr>
        <w:t xml:space="preserve"> Az Ösztöndíjas tudomásul veszi, hogy amennyiben az Egyetem által meghatározott fizetési kötelezettsége keletkezik és annak az Egyetem által megadott határidőben nem tesz eleget, a </w:t>
      </w:r>
      <w:r w:rsidR="00844F31">
        <w:rPr>
          <w:rFonts w:ascii="Verdana" w:hAnsi="Verdana"/>
          <w:noProof/>
          <w:sz w:val="20"/>
          <w:szCs w:val="20"/>
        </w:rPr>
        <w:t xml:space="preserve">Polgári Törvénykönyvről szóló 2013. évi V. törvény (a továbbiakban: </w:t>
      </w:r>
      <w:r w:rsidRPr="00612911">
        <w:rPr>
          <w:rFonts w:ascii="Verdana" w:hAnsi="Verdana"/>
          <w:noProof/>
          <w:sz w:val="20"/>
          <w:szCs w:val="20"/>
        </w:rPr>
        <w:t>Ptk.</w:t>
      </w:r>
      <w:r w:rsidR="00844F31">
        <w:rPr>
          <w:rFonts w:ascii="Verdana" w:hAnsi="Verdana"/>
          <w:noProof/>
          <w:sz w:val="20"/>
          <w:szCs w:val="20"/>
        </w:rPr>
        <w:t>)</w:t>
      </w:r>
      <w:r w:rsidRPr="00612911">
        <w:rPr>
          <w:rFonts w:ascii="Verdana" w:hAnsi="Verdana"/>
          <w:noProof/>
          <w:sz w:val="20"/>
          <w:szCs w:val="20"/>
        </w:rPr>
        <w:t xml:space="preserve"> alapján késedelmi kamat fizetésére köteles.</w:t>
      </w:r>
    </w:p>
    <w:p w14:paraId="4F2E7033" w14:textId="77777777" w:rsidR="00BB715B" w:rsidRPr="003A4F4B" w:rsidRDefault="00BB715B" w:rsidP="00BB715B">
      <w:pPr>
        <w:jc w:val="both"/>
        <w:rPr>
          <w:rFonts w:ascii="Verdana" w:hAnsi="Verdana"/>
          <w:noProof/>
          <w:sz w:val="20"/>
          <w:szCs w:val="20"/>
        </w:rPr>
      </w:pPr>
    </w:p>
    <w:p w14:paraId="43932959" w14:textId="77777777" w:rsidR="00BB715B" w:rsidRPr="00612911" w:rsidRDefault="00BB715B" w:rsidP="00BB715B">
      <w:pPr>
        <w:jc w:val="both"/>
        <w:rPr>
          <w:rFonts w:ascii="Verdana" w:hAnsi="Verdana"/>
          <w:b/>
          <w:noProof/>
          <w:sz w:val="20"/>
          <w:szCs w:val="20"/>
        </w:rPr>
      </w:pPr>
      <w:r>
        <w:rPr>
          <w:rFonts w:ascii="Verdana" w:hAnsi="Verdana"/>
          <w:b/>
          <w:noProof/>
          <w:sz w:val="20"/>
          <w:szCs w:val="20"/>
        </w:rPr>
        <w:t>X</w:t>
      </w:r>
      <w:r w:rsidRPr="00612911">
        <w:rPr>
          <w:rFonts w:ascii="Verdana" w:hAnsi="Verdana"/>
          <w:b/>
          <w:noProof/>
          <w:sz w:val="20"/>
          <w:szCs w:val="20"/>
        </w:rPr>
        <w:t>. Szerződésmódosítás</w:t>
      </w:r>
    </w:p>
    <w:p w14:paraId="7FA6067B" w14:textId="16508C5D" w:rsidR="00BB715B" w:rsidRPr="00612911" w:rsidRDefault="00BB715B" w:rsidP="00BB715B">
      <w:pPr>
        <w:jc w:val="both"/>
        <w:rPr>
          <w:rFonts w:ascii="Verdana" w:hAnsi="Verdana"/>
          <w:noProof/>
          <w:sz w:val="20"/>
          <w:szCs w:val="20"/>
        </w:rPr>
      </w:pPr>
      <w:r>
        <w:rPr>
          <w:rFonts w:ascii="Verdana" w:hAnsi="Verdana"/>
          <w:noProof/>
          <w:sz w:val="20"/>
          <w:szCs w:val="20"/>
        </w:rPr>
        <w:t>10.</w:t>
      </w:r>
      <w:r w:rsidRPr="00612911">
        <w:rPr>
          <w:rFonts w:ascii="Verdana" w:hAnsi="Verdana"/>
          <w:noProof/>
          <w:sz w:val="20"/>
          <w:szCs w:val="20"/>
        </w:rPr>
        <w:t xml:space="preserve">1. A jelen szerződés bármilyen módosítása kizárólag írásban érvényes. Nem minősül a </w:t>
      </w:r>
      <w:r w:rsidR="000B2181">
        <w:rPr>
          <w:rFonts w:ascii="Verdana" w:hAnsi="Verdana"/>
          <w:noProof/>
          <w:sz w:val="20"/>
          <w:szCs w:val="20"/>
        </w:rPr>
        <w:t xml:space="preserve">jelen </w:t>
      </w:r>
      <w:r w:rsidRPr="00612911">
        <w:rPr>
          <w:rFonts w:ascii="Verdana" w:hAnsi="Verdana"/>
          <w:noProof/>
          <w:sz w:val="20"/>
          <w:szCs w:val="20"/>
        </w:rPr>
        <w:t>szerződés módosításának az, ha bármelyik fél nem él a szerződésben biztosított valamely jogával, vagy jogait a másik félre nézve kedvezőbb módon gyakorolja. Az ilyen egyoldalú engedményekre a másik fél nem hivatkozhat.</w:t>
      </w:r>
    </w:p>
    <w:p w14:paraId="1F53A402" w14:textId="77777777" w:rsidR="00BB715B" w:rsidRPr="00612911" w:rsidRDefault="00BB715B" w:rsidP="00BB715B">
      <w:pPr>
        <w:jc w:val="both"/>
        <w:rPr>
          <w:rFonts w:ascii="Verdana" w:hAnsi="Verdana"/>
          <w:noProof/>
          <w:sz w:val="20"/>
          <w:szCs w:val="20"/>
        </w:rPr>
      </w:pPr>
      <w:r>
        <w:rPr>
          <w:rFonts w:ascii="Verdana" w:hAnsi="Verdana"/>
          <w:noProof/>
          <w:sz w:val="20"/>
          <w:szCs w:val="20"/>
        </w:rPr>
        <w:t>10.</w:t>
      </w:r>
      <w:r w:rsidRPr="00612911">
        <w:rPr>
          <w:rFonts w:ascii="Verdana" w:hAnsi="Verdana"/>
          <w:noProof/>
          <w:sz w:val="20"/>
          <w:szCs w:val="20"/>
        </w:rPr>
        <w:t xml:space="preserve">2. A szerződő felek jelen szerződés aláírásával egyidejűleg elfogadják az Egyetem egyoldalú jognyilatkozatba foglalt szerződésmódosítását, amennyiben alkalmazandó jogszabály vagy jogszabályban meghatározott szervek kötelező rendelkezése folytán kerül rá sor és az Ösztöndíjas számára többletjogosítványokat biztosít, vagy az Ösztöndíjas számára nem állapít meg többletkötelezettséget. </w:t>
      </w:r>
    </w:p>
    <w:p w14:paraId="66C79600" w14:textId="2D342D32" w:rsidR="00BB715B" w:rsidRPr="00612911" w:rsidRDefault="00BB715B" w:rsidP="00BB715B">
      <w:pPr>
        <w:jc w:val="both"/>
        <w:rPr>
          <w:rFonts w:ascii="Verdana" w:hAnsi="Verdana"/>
          <w:noProof/>
          <w:sz w:val="20"/>
          <w:szCs w:val="20"/>
        </w:rPr>
      </w:pPr>
      <w:r>
        <w:rPr>
          <w:rFonts w:ascii="Verdana" w:hAnsi="Verdana"/>
          <w:noProof/>
          <w:sz w:val="20"/>
          <w:szCs w:val="20"/>
        </w:rPr>
        <w:t>10.</w:t>
      </w:r>
      <w:r w:rsidRPr="00612911">
        <w:rPr>
          <w:rFonts w:ascii="Verdana" w:hAnsi="Verdana"/>
          <w:noProof/>
          <w:sz w:val="20"/>
          <w:szCs w:val="20"/>
        </w:rPr>
        <w:t xml:space="preserve">3. Amennyiben az ösztöndíjas jogviszony időtartama alatt a témavezető vagy a szakértő </w:t>
      </w:r>
      <w:r w:rsidRPr="00BA521B">
        <w:rPr>
          <w:rFonts w:ascii="Verdana" w:hAnsi="Verdana"/>
          <w:noProof/>
          <w:sz w:val="20"/>
          <w:szCs w:val="20"/>
        </w:rPr>
        <w:t xml:space="preserve">személyében változás szükséges, az Ösztöndíjas köteles indoklással ellátott változtatási kérelmet benyújtani a </w:t>
      </w:r>
      <w:r w:rsidRPr="00945E8D">
        <w:rPr>
          <w:rFonts w:ascii="Verdana" w:hAnsi="Verdana"/>
          <w:noProof/>
          <w:sz w:val="20"/>
          <w:szCs w:val="20"/>
        </w:rPr>
        <w:t>Támogató</w:t>
      </w:r>
      <w:r w:rsidRPr="00BA521B">
        <w:rPr>
          <w:rFonts w:ascii="Verdana" w:hAnsi="Verdana"/>
          <w:noProof/>
          <w:sz w:val="20"/>
          <w:szCs w:val="20"/>
        </w:rPr>
        <w:t xml:space="preserve"> részére. A változtatási kérelemhez csatolni kell a Pályázati </w:t>
      </w:r>
      <w:r w:rsidR="00CB64F3">
        <w:rPr>
          <w:rFonts w:ascii="Verdana" w:hAnsi="Verdana"/>
          <w:noProof/>
          <w:sz w:val="20"/>
          <w:szCs w:val="20"/>
        </w:rPr>
        <w:t>Felhívás</w:t>
      </w:r>
      <w:r w:rsidR="00CB64F3" w:rsidRPr="00BA521B">
        <w:rPr>
          <w:rFonts w:ascii="Verdana" w:hAnsi="Verdana"/>
          <w:noProof/>
          <w:sz w:val="20"/>
          <w:szCs w:val="20"/>
        </w:rPr>
        <w:t xml:space="preserve"> </w:t>
      </w:r>
      <w:r w:rsidRPr="00945E8D">
        <w:rPr>
          <w:rFonts w:ascii="Verdana" w:hAnsi="Verdana"/>
          <w:noProof/>
          <w:sz w:val="20"/>
          <w:szCs w:val="20"/>
        </w:rPr>
        <w:t>12.</w:t>
      </w:r>
      <w:r w:rsidRPr="00BA521B">
        <w:rPr>
          <w:rFonts w:ascii="Verdana" w:hAnsi="Verdana"/>
          <w:noProof/>
          <w:sz w:val="20"/>
          <w:szCs w:val="20"/>
        </w:rPr>
        <w:t xml:space="preserve"> pontjában részletezett dokumentumokat. A változtatási kérelemről a </w:t>
      </w:r>
      <w:r w:rsidRPr="00341DBB">
        <w:rPr>
          <w:rFonts w:ascii="Verdana" w:hAnsi="Verdana"/>
          <w:noProof/>
          <w:sz w:val="20"/>
          <w:szCs w:val="20"/>
        </w:rPr>
        <w:t>Támogató</w:t>
      </w:r>
      <w:r w:rsidRPr="00BA521B">
        <w:rPr>
          <w:rFonts w:ascii="Verdana" w:hAnsi="Verdana"/>
          <w:noProof/>
          <w:sz w:val="20"/>
          <w:szCs w:val="20"/>
        </w:rPr>
        <w:t xml:space="preserve"> dönt, amelyről tájékoztatja</w:t>
      </w:r>
      <w:r w:rsidRPr="00945E8D">
        <w:rPr>
          <w:rFonts w:ascii="Verdana" w:hAnsi="Verdana"/>
          <w:noProof/>
          <w:sz w:val="20"/>
          <w:szCs w:val="20"/>
        </w:rPr>
        <w:t xml:space="preserve"> </w:t>
      </w:r>
      <w:r w:rsidRPr="00BA521B">
        <w:rPr>
          <w:rFonts w:ascii="Verdana" w:hAnsi="Verdana"/>
          <w:noProof/>
          <w:sz w:val="20"/>
          <w:szCs w:val="20"/>
        </w:rPr>
        <w:t xml:space="preserve">az Ösztöndíjast és az Ösztöndíjas doktori iskoláját. Amennyiben a </w:t>
      </w:r>
      <w:r w:rsidRPr="00945E8D">
        <w:rPr>
          <w:rFonts w:ascii="Verdana" w:hAnsi="Verdana"/>
          <w:noProof/>
          <w:sz w:val="20"/>
          <w:szCs w:val="20"/>
        </w:rPr>
        <w:t>Támogató</w:t>
      </w:r>
      <w:r w:rsidRPr="00BA521B">
        <w:rPr>
          <w:rFonts w:ascii="Verdana" w:hAnsi="Verdana"/>
          <w:noProof/>
          <w:sz w:val="20"/>
          <w:szCs w:val="20"/>
        </w:rPr>
        <w:t xml:space="preserve"> a témavezető, illetve a szakértő cseréjét nem hagyja jóvá, az Ösztöndíjas jogosult új témavezető, illetve szakértő megjelölésére. Amennyiben a </w:t>
      </w:r>
      <w:r w:rsidRPr="00341DBB">
        <w:rPr>
          <w:rFonts w:ascii="Verdana" w:hAnsi="Verdana"/>
          <w:noProof/>
          <w:sz w:val="20"/>
          <w:szCs w:val="20"/>
        </w:rPr>
        <w:t>Támogató</w:t>
      </w:r>
      <w:r w:rsidRPr="00BA521B">
        <w:rPr>
          <w:rFonts w:ascii="Verdana" w:hAnsi="Verdana"/>
          <w:noProof/>
          <w:sz w:val="20"/>
          <w:szCs w:val="20"/>
        </w:rPr>
        <w:t xml:space="preserve"> az újonnan megjelölt témavezetőt, illetve szakértőt sem hagyja jóvá, úgy az Ösztöndíjas jelen szerződés az elutasítás kézhezvételét követő hónap első napjától megszűnik.</w:t>
      </w:r>
    </w:p>
    <w:p w14:paraId="11D25D76" w14:textId="522E46D2" w:rsidR="00BB715B" w:rsidRDefault="00BB715B" w:rsidP="00BB715B">
      <w:pPr>
        <w:jc w:val="both"/>
        <w:rPr>
          <w:rFonts w:ascii="Verdana" w:hAnsi="Verdana"/>
          <w:noProof/>
          <w:sz w:val="20"/>
          <w:szCs w:val="20"/>
        </w:rPr>
      </w:pPr>
      <w:r w:rsidRPr="00612911">
        <w:rPr>
          <w:rFonts w:ascii="Verdana" w:hAnsi="Verdana"/>
          <w:noProof/>
          <w:sz w:val="20"/>
          <w:szCs w:val="20"/>
        </w:rPr>
        <w:t>A témavezető, illetve a szakértő személyének változása jelen szerződés módosítását vonja maga után.</w:t>
      </w:r>
    </w:p>
    <w:p w14:paraId="545FC90B" w14:textId="7DAE0A28" w:rsidR="00414646" w:rsidRPr="00612911" w:rsidRDefault="00414646" w:rsidP="00BB715B">
      <w:pPr>
        <w:jc w:val="both"/>
        <w:rPr>
          <w:rFonts w:ascii="Verdana" w:hAnsi="Verdana"/>
          <w:noProof/>
          <w:sz w:val="20"/>
          <w:szCs w:val="20"/>
        </w:rPr>
      </w:pPr>
    </w:p>
    <w:p w14:paraId="4E583B14" w14:textId="77777777" w:rsidR="00BB715B" w:rsidRPr="00612911" w:rsidRDefault="00BB715B" w:rsidP="00BB715B">
      <w:pPr>
        <w:jc w:val="both"/>
        <w:rPr>
          <w:rFonts w:ascii="Verdana" w:hAnsi="Verdana"/>
          <w:b/>
          <w:noProof/>
          <w:sz w:val="20"/>
          <w:szCs w:val="20"/>
        </w:rPr>
      </w:pPr>
      <w:r w:rsidRPr="00612911">
        <w:rPr>
          <w:rFonts w:ascii="Verdana" w:hAnsi="Verdana"/>
          <w:b/>
          <w:noProof/>
          <w:sz w:val="20"/>
          <w:szCs w:val="20"/>
        </w:rPr>
        <w:t>X</w:t>
      </w:r>
      <w:r>
        <w:rPr>
          <w:rFonts w:ascii="Verdana" w:hAnsi="Verdana"/>
          <w:b/>
          <w:noProof/>
          <w:sz w:val="20"/>
          <w:szCs w:val="20"/>
        </w:rPr>
        <w:t>I</w:t>
      </w:r>
      <w:r w:rsidRPr="00612911">
        <w:rPr>
          <w:rFonts w:ascii="Verdana" w:hAnsi="Verdana"/>
          <w:b/>
          <w:noProof/>
          <w:sz w:val="20"/>
          <w:szCs w:val="20"/>
        </w:rPr>
        <w:t>. Záró rendelkezések</w:t>
      </w:r>
    </w:p>
    <w:p w14:paraId="29DF457C" w14:textId="45B6A7DD" w:rsidR="00BB715B" w:rsidRPr="00612911" w:rsidRDefault="00BB715B" w:rsidP="00BB715B">
      <w:pPr>
        <w:jc w:val="both"/>
        <w:rPr>
          <w:rFonts w:ascii="Verdana" w:hAnsi="Verdana"/>
          <w:noProof/>
          <w:sz w:val="20"/>
          <w:szCs w:val="20"/>
        </w:rPr>
      </w:pPr>
      <w:r>
        <w:rPr>
          <w:rFonts w:ascii="Verdana" w:hAnsi="Verdana"/>
          <w:noProof/>
          <w:sz w:val="20"/>
          <w:szCs w:val="20"/>
        </w:rPr>
        <w:t>11.</w:t>
      </w:r>
      <w:r w:rsidRPr="00612911">
        <w:rPr>
          <w:rFonts w:ascii="Verdana" w:hAnsi="Verdana"/>
          <w:noProof/>
          <w:sz w:val="20"/>
          <w:szCs w:val="20"/>
        </w:rPr>
        <w:t xml:space="preserve">1. A szerződő felek rögzítik, hogy a Pályázati </w:t>
      </w:r>
      <w:r w:rsidR="00B12762">
        <w:rPr>
          <w:rFonts w:ascii="Verdana" w:hAnsi="Verdana"/>
          <w:noProof/>
          <w:sz w:val="20"/>
          <w:szCs w:val="20"/>
        </w:rPr>
        <w:t>Felhívás</w:t>
      </w:r>
      <w:r w:rsidR="00B12762" w:rsidRPr="00612911">
        <w:rPr>
          <w:rFonts w:ascii="Verdana" w:hAnsi="Verdana"/>
          <w:noProof/>
          <w:sz w:val="20"/>
          <w:szCs w:val="20"/>
        </w:rPr>
        <w:t xml:space="preserve"> </w:t>
      </w:r>
      <w:r w:rsidRPr="00612911">
        <w:rPr>
          <w:rFonts w:ascii="Verdana" w:hAnsi="Verdana"/>
          <w:noProof/>
          <w:sz w:val="20"/>
          <w:szCs w:val="20"/>
        </w:rPr>
        <w:t>(mellékleteikkel) jelen szerződés mindenkori, elválaszthatatlan részét képezik, akkor is, ha azok a jelen szerződéshez nem kerültek fizikai értelemben csatolásra. Eltérés esetén a jelen szerződésben foglaltak az irányadók.</w:t>
      </w:r>
    </w:p>
    <w:p w14:paraId="75796A01" w14:textId="20726C17" w:rsidR="00BB715B" w:rsidRPr="00612911" w:rsidRDefault="00BB715B" w:rsidP="00BB715B">
      <w:pPr>
        <w:jc w:val="both"/>
        <w:rPr>
          <w:rFonts w:ascii="Verdana" w:hAnsi="Verdana"/>
          <w:noProof/>
          <w:sz w:val="20"/>
          <w:szCs w:val="20"/>
        </w:rPr>
      </w:pPr>
      <w:r>
        <w:rPr>
          <w:rFonts w:ascii="Verdana" w:hAnsi="Verdana"/>
          <w:noProof/>
          <w:sz w:val="20"/>
          <w:szCs w:val="20"/>
        </w:rPr>
        <w:t>11.</w:t>
      </w:r>
      <w:r w:rsidRPr="00612911">
        <w:rPr>
          <w:rFonts w:ascii="Verdana" w:hAnsi="Verdana"/>
          <w:noProof/>
          <w:sz w:val="20"/>
          <w:szCs w:val="20"/>
        </w:rPr>
        <w:t xml:space="preserve">2. Az Ösztöndíjas tudomásul veszi, hogy jelen szerződésben meghatározott adatait, illetve jelen szerződéssel összefüggő valamennyi információt, illetve személyes adatot a Pályázati </w:t>
      </w:r>
      <w:r w:rsidR="00BA6964">
        <w:rPr>
          <w:rFonts w:ascii="Verdana" w:hAnsi="Verdana"/>
          <w:noProof/>
          <w:sz w:val="20"/>
          <w:szCs w:val="20"/>
        </w:rPr>
        <w:t>Felhívás</w:t>
      </w:r>
      <w:r w:rsidR="00BA6964" w:rsidRPr="00612911">
        <w:rPr>
          <w:rFonts w:ascii="Verdana" w:hAnsi="Verdana"/>
          <w:noProof/>
          <w:sz w:val="20"/>
          <w:szCs w:val="20"/>
        </w:rPr>
        <w:t xml:space="preserve"> </w:t>
      </w:r>
      <w:r w:rsidRPr="00612911">
        <w:rPr>
          <w:rFonts w:ascii="Verdana" w:hAnsi="Verdana"/>
          <w:noProof/>
          <w:sz w:val="20"/>
          <w:szCs w:val="20"/>
        </w:rPr>
        <w:t>2</w:t>
      </w:r>
      <w:r>
        <w:rPr>
          <w:rFonts w:ascii="Verdana" w:hAnsi="Verdana"/>
          <w:noProof/>
          <w:sz w:val="20"/>
          <w:szCs w:val="20"/>
        </w:rPr>
        <w:t>1</w:t>
      </w:r>
      <w:r w:rsidRPr="00612911">
        <w:rPr>
          <w:rFonts w:ascii="Verdana" w:hAnsi="Verdana"/>
          <w:noProof/>
          <w:sz w:val="20"/>
          <w:szCs w:val="20"/>
        </w:rPr>
        <w:t>.</w:t>
      </w:r>
      <w:r>
        <w:rPr>
          <w:rFonts w:ascii="Verdana" w:hAnsi="Verdana"/>
          <w:noProof/>
          <w:sz w:val="20"/>
          <w:szCs w:val="20"/>
        </w:rPr>
        <w:t>1.</w:t>
      </w:r>
      <w:r w:rsidRPr="00612911">
        <w:rPr>
          <w:rFonts w:ascii="Verdana" w:hAnsi="Verdana"/>
          <w:noProof/>
          <w:sz w:val="20"/>
          <w:szCs w:val="20"/>
        </w:rPr>
        <w:t xml:space="preserve"> pontjában rögzített felhatalmazás alapján az Egyetem </w:t>
      </w:r>
      <w:r w:rsidR="00BE260B">
        <w:rPr>
          <w:rFonts w:ascii="Verdana" w:hAnsi="Verdana"/>
          <w:noProof/>
          <w:sz w:val="20"/>
          <w:szCs w:val="20"/>
        </w:rPr>
        <w:t xml:space="preserve">az </w:t>
      </w:r>
      <w:r w:rsidR="00BE260B" w:rsidRPr="00BE260B">
        <w:rPr>
          <w:rFonts w:ascii="Verdana" w:hAnsi="Verdana"/>
          <w:noProof/>
          <w:sz w:val="20"/>
          <w:szCs w:val="20"/>
        </w:rPr>
        <w:t xml:space="preserve">Európai Parlament és a Tanács (EU) 2016/679 rendelete (általános adatvédelmi rendelet, a továbbiakban: GDPR), valamint </w:t>
      </w:r>
      <w:r w:rsidRPr="00612911">
        <w:rPr>
          <w:rFonts w:ascii="Verdana" w:hAnsi="Verdana"/>
          <w:noProof/>
          <w:sz w:val="20"/>
          <w:szCs w:val="20"/>
        </w:rPr>
        <w:t xml:space="preserve">az információs önrendelkezési jogról és az információszabadságról szóló 2011. évi CXII. törvény előírásainak és a vonatkozó belső szabályzataiban foglaltaknak megfelelően kezelheti, azt jogszabályban meghatározott szervezeteknek a program monitorozásában résztvevő, valamint jogszabály, illetve a jelen </w:t>
      </w:r>
      <w:r w:rsidRPr="00612911">
        <w:rPr>
          <w:rFonts w:ascii="Verdana" w:hAnsi="Verdana"/>
          <w:noProof/>
          <w:sz w:val="20"/>
          <w:szCs w:val="20"/>
        </w:rPr>
        <w:lastRenderedPageBreak/>
        <w:t>szerződés szerinti külső ellenőrzési szervek részére átadhatja. A kezelt adatok köre minden olyan adatra kiterjed, amelyet az Ösztöndíjas a Pályázatban, a</w:t>
      </w:r>
      <w:r w:rsidR="00BA6964">
        <w:rPr>
          <w:rFonts w:ascii="Verdana" w:hAnsi="Verdana"/>
          <w:noProof/>
          <w:sz w:val="20"/>
          <w:szCs w:val="20"/>
        </w:rPr>
        <w:t xml:space="preserve"> jelen</w:t>
      </w:r>
      <w:r w:rsidRPr="00612911">
        <w:rPr>
          <w:rFonts w:ascii="Verdana" w:hAnsi="Verdana"/>
          <w:noProof/>
          <w:sz w:val="20"/>
          <w:szCs w:val="20"/>
        </w:rPr>
        <w:t xml:space="preserve"> szerződésben az Egyetem rendelkezésére bocsát, illetve mindazokra az adatokra, amelyeket Ösztöndíjas a</w:t>
      </w:r>
      <w:r w:rsidR="00BA6964">
        <w:rPr>
          <w:rFonts w:ascii="Verdana" w:hAnsi="Verdana"/>
          <w:noProof/>
          <w:sz w:val="20"/>
          <w:szCs w:val="20"/>
        </w:rPr>
        <w:t xml:space="preserve"> jelen </w:t>
      </w:r>
      <w:r w:rsidRPr="00612911">
        <w:rPr>
          <w:rFonts w:ascii="Verdana" w:hAnsi="Verdana"/>
          <w:noProof/>
          <w:sz w:val="20"/>
          <w:szCs w:val="20"/>
        </w:rPr>
        <w:t xml:space="preserve">szerződés hatálya alatt az Egyetem számára megküld. </w:t>
      </w:r>
    </w:p>
    <w:p w14:paraId="4DE49EE6" w14:textId="77777777" w:rsidR="00BB715B" w:rsidRPr="00612911" w:rsidRDefault="00BB715B" w:rsidP="00BB715B">
      <w:pPr>
        <w:jc w:val="both"/>
        <w:rPr>
          <w:rFonts w:ascii="Verdana" w:hAnsi="Verdana"/>
          <w:noProof/>
          <w:sz w:val="20"/>
          <w:szCs w:val="20"/>
        </w:rPr>
      </w:pPr>
      <w:r w:rsidRPr="00F0070F">
        <w:rPr>
          <w:rFonts w:ascii="Verdana" w:hAnsi="Verdana"/>
          <w:noProof/>
          <w:sz w:val="20"/>
          <w:szCs w:val="20"/>
        </w:rPr>
        <w:t>11.3. A szerződő felek tudomásul veszik, hogy a jogszabályban arra jogosult szervek</w:t>
      </w:r>
      <w:r w:rsidRPr="00945E8D">
        <w:rPr>
          <w:rFonts w:ascii="Verdana" w:hAnsi="Verdana"/>
          <w:noProof/>
          <w:sz w:val="20"/>
          <w:szCs w:val="20"/>
        </w:rPr>
        <w:t xml:space="preserve"> és az NKFI Hivatal ellenőrizhetik </w:t>
      </w:r>
      <w:r w:rsidRPr="00F0070F">
        <w:rPr>
          <w:rFonts w:ascii="Verdana" w:hAnsi="Verdana"/>
          <w:noProof/>
          <w:sz w:val="20"/>
          <w:szCs w:val="20"/>
        </w:rPr>
        <w:t>a jelen szerződésben foglaltak teljesítését.</w:t>
      </w:r>
      <w:r w:rsidRPr="00612911">
        <w:rPr>
          <w:rFonts w:ascii="Verdana" w:hAnsi="Verdana"/>
          <w:noProof/>
          <w:sz w:val="20"/>
          <w:szCs w:val="20"/>
        </w:rPr>
        <w:t xml:space="preserve"> </w:t>
      </w:r>
    </w:p>
    <w:p w14:paraId="56B0C52E" w14:textId="77777777" w:rsidR="00BB715B" w:rsidRPr="00612911" w:rsidRDefault="00BB715B" w:rsidP="00BB715B">
      <w:pPr>
        <w:pStyle w:val="lfej"/>
        <w:tabs>
          <w:tab w:val="clear" w:pos="4536"/>
          <w:tab w:val="clear" w:pos="9072"/>
        </w:tabs>
        <w:jc w:val="both"/>
        <w:rPr>
          <w:rFonts w:ascii="Verdana" w:hAnsi="Verdana"/>
          <w:noProof/>
          <w:sz w:val="20"/>
          <w:szCs w:val="20"/>
        </w:rPr>
      </w:pPr>
      <w:r>
        <w:rPr>
          <w:rFonts w:ascii="Verdana" w:hAnsi="Verdana"/>
          <w:noProof/>
          <w:sz w:val="20"/>
          <w:szCs w:val="20"/>
        </w:rPr>
        <w:t>11.</w:t>
      </w:r>
      <w:r w:rsidRPr="00612911">
        <w:rPr>
          <w:rFonts w:ascii="Verdana" w:hAnsi="Verdana"/>
          <w:noProof/>
          <w:sz w:val="20"/>
          <w:szCs w:val="20"/>
        </w:rPr>
        <w:t xml:space="preserve">4. A felek a jelen szerződésből eredő esetleges jogvitáikat elsősorban tárgyalásos úton kötelesek rendezni. </w:t>
      </w:r>
    </w:p>
    <w:p w14:paraId="56895791" w14:textId="77777777" w:rsidR="00BB715B" w:rsidRPr="00612911" w:rsidRDefault="00BB715B" w:rsidP="00BB715B">
      <w:pPr>
        <w:pStyle w:val="lfej"/>
        <w:tabs>
          <w:tab w:val="clear" w:pos="4536"/>
          <w:tab w:val="clear" w:pos="9072"/>
        </w:tabs>
        <w:jc w:val="both"/>
        <w:rPr>
          <w:rFonts w:ascii="Verdana" w:hAnsi="Verdana"/>
          <w:noProof/>
          <w:sz w:val="20"/>
          <w:szCs w:val="20"/>
        </w:rPr>
      </w:pPr>
    </w:p>
    <w:p w14:paraId="6DF1380E" w14:textId="5D2C3946" w:rsidR="00BB715B" w:rsidRPr="00612911" w:rsidRDefault="00BB715B" w:rsidP="00BB715B">
      <w:pPr>
        <w:pStyle w:val="lfej"/>
        <w:tabs>
          <w:tab w:val="clear" w:pos="4536"/>
          <w:tab w:val="clear" w:pos="9072"/>
        </w:tabs>
        <w:spacing w:line="276" w:lineRule="auto"/>
        <w:jc w:val="both"/>
        <w:rPr>
          <w:rFonts w:ascii="Verdana" w:hAnsi="Verdana"/>
          <w:noProof/>
          <w:sz w:val="20"/>
          <w:szCs w:val="20"/>
        </w:rPr>
      </w:pPr>
      <w:r>
        <w:rPr>
          <w:rFonts w:ascii="Verdana" w:hAnsi="Verdana"/>
          <w:noProof/>
          <w:sz w:val="20"/>
          <w:szCs w:val="20"/>
        </w:rPr>
        <w:t>11.</w:t>
      </w:r>
      <w:r w:rsidRPr="00612911">
        <w:rPr>
          <w:rFonts w:ascii="Verdana" w:hAnsi="Verdana"/>
          <w:noProof/>
          <w:sz w:val="20"/>
          <w:szCs w:val="20"/>
        </w:rPr>
        <w:t xml:space="preserve">5. A jelen szerződésben nem vagy nem kellő részletességgel szabályozott kérdések tekintetében a magyar jog szabályai – elsősorban a </w:t>
      </w:r>
      <w:r w:rsidR="00557711">
        <w:rPr>
          <w:rFonts w:ascii="Verdana" w:hAnsi="Verdana"/>
          <w:noProof/>
          <w:sz w:val="20"/>
          <w:szCs w:val="20"/>
        </w:rPr>
        <w:t>Ptk.</w:t>
      </w:r>
      <w:r w:rsidRPr="00612911">
        <w:rPr>
          <w:rFonts w:ascii="Verdana" w:hAnsi="Verdana"/>
          <w:noProof/>
          <w:sz w:val="20"/>
          <w:szCs w:val="20"/>
        </w:rPr>
        <w:t xml:space="preserve"> rendelkezései az irányadók.</w:t>
      </w:r>
    </w:p>
    <w:p w14:paraId="5A005DE1" w14:textId="77777777" w:rsidR="00BB715B" w:rsidRPr="00612911" w:rsidRDefault="00BB715B" w:rsidP="00BB715B">
      <w:pPr>
        <w:spacing w:after="0" w:line="240" w:lineRule="auto"/>
        <w:jc w:val="both"/>
        <w:rPr>
          <w:rFonts w:ascii="Verdana" w:hAnsi="Verdana"/>
          <w:noProof/>
          <w:sz w:val="20"/>
          <w:szCs w:val="20"/>
        </w:rPr>
      </w:pPr>
    </w:p>
    <w:p w14:paraId="5B1E770C" w14:textId="40436DFA" w:rsidR="00BB715B" w:rsidRPr="00612911" w:rsidRDefault="00BB715B" w:rsidP="00BB715B">
      <w:pPr>
        <w:jc w:val="both"/>
        <w:rPr>
          <w:rFonts w:ascii="Verdana" w:hAnsi="Verdana"/>
          <w:noProof/>
          <w:sz w:val="20"/>
          <w:szCs w:val="20"/>
        </w:rPr>
      </w:pPr>
      <w:r>
        <w:rPr>
          <w:rFonts w:ascii="Verdana" w:hAnsi="Verdana"/>
          <w:noProof/>
          <w:sz w:val="20"/>
          <w:szCs w:val="20"/>
        </w:rPr>
        <w:t>11.</w:t>
      </w:r>
      <w:r w:rsidRPr="00612911">
        <w:rPr>
          <w:rFonts w:ascii="Verdana" w:hAnsi="Verdana"/>
          <w:noProof/>
          <w:sz w:val="20"/>
          <w:szCs w:val="20"/>
        </w:rPr>
        <w:t xml:space="preserve">6. Az Egyetem képviselője a jelen szerződés aláírásával egyidejűleg ellenőrzi és a szerződés valamennyi eredeti példányának aláírásával tanúsítja, hogy meggyőződött az Ösztöndíjas személyazonosságáról. </w:t>
      </w:r>
    </w:p>
    <w:p w14:paraId="3ACA004B" w14:textId="77777777" w:rsidR="00BB715B" w:rsidDel="008F05FB" w:rsidRDefault="00BB715B" w:rsidP="00BB715B">
      <w:pPr>
        <w:jc w:val="both"/>
        <w:rPr>
          <w:del w:id="24" w:author="Papp Zsófia" w:date="2026-05-27T13:12:00Z"/>
          <w:rFonts w:ascii="Verdana" w:hAnsi="Verdana"/>
          <w:noProof/>
          <w:sz w:val="20"/>
          <w:szCs w:val="20"/>
        </w:rPr>
      </w:pPr>
      <w:r>
        <w:rPr>
          <w:rFonts w:ascii="Verdana" w:hAnsi="Verdana"/>
          <w:noProof/>
          <w:sz w:val="20"/>
          <w:szCs w:val="20"/>
        </w:rPr>
        <w:t>11.</w:t>
      </w:r>
      <w:r w:rsidRPr="00612911">
        <w:rPr>
          <w:rFonts w:ascii="Verdana" w:hAnsi="Verdana"/>
          <w:noProof/>
          <w:sz w:val="20"/>
          <w:szCs w:val="20"/>
        </w:rPr>
        <w:t>7. Jelen szerződés a szerződő felek közül az utolsóként aláíró Fél aláírásának a napján lép hatályba.</w:t>
      </w:r>
    </w:p>
    <w:p w14:paraId="6BE7B6AD" w14:textId="77777777" w:rsidR="00BB715B" w:rsidRPr="00612911" w:rsidRDefault="00BB715B" w:rsidP="00BB715B">
      <w:pPr>
        <w:jc w:val="both"/>
        <w:rPr>
          <w:rFonts w:ascii="Verdana" w:hAnsi="Verdana"/>
          <w:noProof/>
          <w:sz w:val="20"/>
          <w:szCs w:val="20"/>
        </w:rPr>
      </w:pPr>
    </w:p>
    <w:p w14:paraId="3357F399" w14:textId="77777777" w:rsidR="00BB715B" w:rsidRPr="00612911" w:rsidRDefault="00BB715B" w:rsidP="00BB715B">
      <w:pPr>
        <w:jc w:val="both"/>
        <w:rPr>
          <w:rFonts w:ascii="Verdana" w:hAnsi="Verdana"/>
          <w:noProof/>
          <w:sz w:val="20"/>
          <w:szCs w:val="20"/>
        </w:rPr>
      </w:pPr>
      <w:r w:rsidRPr="00612911">
        <w:rPr>
          <w:rFonts w:ascii="Verdana" w:hAnsi="Verdana"/>
          <w:noProof/>
          <w:sz w:val="20"/>
          <w:szCs w:val="20"/>
        </w:rPr>
        <w:t xml:space="preserve">A szerződő felek a jelen, </w:t>
      </w:r>
      <w:r>
        <w:rPr>
          <w:rFonts w:ascii="Verdana" w:hAnsi="Verdana"/>
          <w:noProof/>
          <w:sz w:val="20"/>
          <w:szCs w:val="20"/>
        </w:rPr>
        <w:t>x</w:t>
      </w:r>
      <w:r w:rsidRPr="00612911">
        <w:rPr>
          <w:rFonts w:ascii="Verdana" w:hAnsi="Verdana"/>
          <w:noProof/>
          <w:sz w:val="20"/>
          <w:szCs w:val="20"/>
        </w:rPr>
        <w:t xml:space="preserve"> (</w:t>
      </w:r>
      <w:r>
        <w:rPr>
          <w:rFonts w:ascii="Verdana" w:hAnsi="Verdana"/>
          <w:noProof/>
          <w:sz w:val="20"/>
          <w:szCs w:val="20"/>
        </w:rPr>
        <w:t>x</w:t>
      </w:r>
      <w:r w:rsidRPr="00612911">
        <w:rPr>
          <w:rFonts w:ascii="Verdana" w:hAnsi="Verdana"/>
          <w:noProof/>
          <w:sz w:val="20"/>
          <w:szCs w:val="20"/>
        </w:rPr>
        <w:t>) számozott oldalból álló szerződést elolvasták, megértették, és mint akaratukkal mindenben megegyezőt, jóváhagyólag írják alá. A szerződés 3 (három) db eredeti egymással teljes egészében megegyező példányban készült, amelyekből 1 (egy) példány az Ösztöndíjas részére kerül megküldésre, 2 (két) példány az Egyetemnél marad.</w:t>
      </w:r>
    </w:p>
    <w:p w14:paraId="50290C06" w14:textId="77777777" w:rsidR="00BB715B" w:rsidRPr="00612911" w:rsidRDefault="00BB715B" w:rsidP="00BB715B">
      <w:pPr>
        <w:jc w:val="both"/>
        <w:rPr>
          <w:rFonts w:ascii="Verdana" w:hAnsi="Verdana"/>
          <w:noProof/>
          <w:sz w:val="16"/>
          <w:szCs w:val="16"/>
        </w:rPr>
      </w:pPr>
      <w:r w:rsidRPr="00612911">
        <w:rPr>
          <w:rFonts w:ascii="Verdana" w:hAnsi="Verdana"/>
          <w:noProof/>
          <w:sz w:val="16"/>
          <w:szCs w:val="16"/>
          <w:u w:val="single"/>
        </w:rPr>
        <w:t>Melléklet</w:t>
      </w:r>
      <w:r w:rsidRPr="00612911">
        <w:rPr>
          <w:rFonts w:ascii="Verdana" w:hAnsi="Verdana"/>
          <w:noProof/>
          <w:sz w:val="16"/>
          <w:szCs w:val="16"/>
        </w:rPr>
        <w:t>:</w:t>
      </w:r>
    </w:p>
    <w:p w14:paraId="51BF1B0B" w14:textId="77777777" w:rsidR="00BB715B" w:rsidRPr="00612911" w:rsidRDefault="00BB715B" w:rsidP="00BB715B">
      <w:pPr>
        <w:pStyle w:val="Listaszerbekezds"/>
        <w:numPr>
          <w:ilvl w:val="0"/>
          <w:numId w:val="1"/>
        </w:numPr>
        <w:jc w:val="both"/>
        <w:rPr>
          <w:rFonts w:ascii="Verdana" w:hAnsi="Verdana"/>
          <w:b/>
          <w:noProof/>
          <w:sz w:val="16"/>
          <w:szCs w:val="16"/>
        </w:rPr>
      </w:pPr>
      <w:r w:rsidRPr="00612911">
        <w:rPr>
          <w:rFonts w:ascii="Verdana" w:hAnsi="Verdana"/>
          <w:b/>
          <w:noProof/>
          <w:sz w:val="16"/>
          <w:szCs w:val="16"/>
        </w:rPr>
        <w:t>Ösztöndíjas időszakra szóló Kutatási terv</w:t>
      </w:r>
    </w:p>
    <w:p w14:paraId="2B7D5F2C" w14:textId="77777777" w:rsidR="00BB715B" w:rsidRPr="00612911" w:rsidRDefault="00BB715B" w:rsidP="00BB715B">
      <w:pPr>
        <w:pStyle w:val="Listaszerbekezds"/>
        <w:ind w:left="1080"/>
        <w:jc w:val="both"/>
        <w:rPr>
          <w:rFonts w:ascii="Verdana" w:hAnsi="Verdana"/>
          <w:b/>
          <w:noProof/>
          <w:sz w:val="20"/>
          <w:szCs w:val="20"/>
        </w:rPr>
      </w:pPr>
    </w:p>
    <w:p w14:paraId="03B8DD3A" w14:textId="28F56A70" w:rsidR="00BB715B" w:rsidRPr="003E4B8B" w:rsidDel="003E5164" w:rsidRDefault="00BB715B" w:rsidP="00BB715B">
      <w:pPr>
        <w:spacing w:after="120" w:line="264" w:lineRule="auto"/>
        <w:jc w:val="both"/>
        <w:rPr>
          <w:del w:id="25" w:author="Papp Zsófia" w:date="2026-05-27T12:56:00Z"/>
          <w:rFonts w:ascii="Verdana" w:hAnsi="Verdana"/>
          <w:noProof/>
          <w:sz w:val="20"/>
          <w:szCs w:val="20"/>
        </w:rPr>
      </w:pPr>
      <w:r w:rsidRPr="00612911">
        <w:rPr>
          <w:rFonts w:ascii="Verdana" w:hAnsi="Verdana"/>
          <w:noProof/>
          <w:sz w:val="20"/>
          <w:szCs w:val="20"/>
        </w:rPr>
        <w:t>Kelt: Budapest, 202</w:t>
      </w:r>
      <w:del w:id="26" w:author="Papp Zsófia" w:date="2026-05-27T12:56:00Z">
        <w:r w:rsidR="00823021" w:rsidDel="003E5164">
          <w:rPr>
            <w:rFonts w:ascii="Verdana" w:hAnsi="Verdana"/>
            <w:noProof/>
            <w:sz w:val="20"/>
            <w:szCs w:val="20"/>
          </w:rPr>
          <w:delText>5</w:delText>
        </w:r>
        <w:r w:rsidRPr="00612911" w:rsidDel="003E5164">
          <w:rPr>
            <w:rFonts w:ascii="Verdana" w:hAnsi="Verdana"/>
            <w:noProof/>
            <w:sz w:val="20"/>
            <w:szCs w:val="20"/>
          </w:rPr>
          <w:delText xml:space="preserve">. </w:delText>
        </w:r>
      </w:del>
      <w:ins w:id="27" w:author="Papp Zsófia" w:date="2026-05-27T12:56:00Z">
        <w:r w:rsidR="003E5164">
          <w:rPr>
            <w:rFonts w:ascii="Verdana" w:hAnsi="Verdana"/>
            <w:noProof/>
            <w:sz w:val="20"/>
            <w:szCs w:val="20"/>
          </w:rPr>
          <w:t>6.</w:t>
        </w:r>
      </w:ins>
    </w:p>
    <w:p w14:paraId="660B9D0F" w14:textId="57222E3C" w:rsidR="00BB715B" w:rsidRPr="003E4B8B" w:rsidRDefault="00BB715B" w:rsidP="00BB715B">
      <w:pPr>
        <w:spacing w:after="120" w:line="264" w:lineRule="auto"/>
        <w:jc w:val="both"/>
        <w:rPr>
          <w:rFonts w:ascii="Verdana" w:hAnsi="Verdana"/>
          <w:noProof/>
          <w:sz w:val="20"/>
          <w:szCs w:val="20"/>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559"/>
        <w:gridCol w:w="3820"/>
      </w:tblGrid>
      <w:tr w:rsidR="00BB715B" w:rsidRPr="003E4B8B" w14:paraId="07F73CD2" w14:textId="77777777" w:rsidTr="00945E8D">
        <w:tc>
          <w:tcPr>
            <w:tcW w:w="3681" w:type="dxa"/>
            <w:tcBorders>
              <w:bottom w:val="single" w:sz="4" w:space="0" w:color="auto"/>
            </w:tcBorders>
          </w:tcPr>
          <w:p w14:paraId="669541FB" w14:textId="77777777" w:rsidR="00BB715B" w:rsidRPr="003E4B8B" w:rsidRDefault="00BB715B" w:rsidP="00945E8D">
            <w:pPr>
              <w:spacing w:after="120" w:line="264" w:lineRule="auto"/>
              <w:jc w:val="both"/>
              <w:rPr>
                <w:rFonts w:ascii="Verdana" w:hAnsi="Verdana"/>
                <w:noProof/>
                <w:sz w:val="20"/>
                <w:szCs w:val="20"/>
              </w:rPr>
            </w:pPr>
          </w:p>
        </w:tc>
        <w:tc>
          <w:tcPr>
            <w:tcW w:w="1559" w:type="dxa"/>
          </w:tcPr>
          <w:p w14:paraId="07112BDB" w14:textId="77777777" w:rsidR="00BB715B" w:rsidRPr="003E4B8B" w:rsidRDefault="00BB715B" w:rsidP="00945E8D">
            <w:pPr>
              <w:spacing w:after="120" w:line="264" w:lineRule="auto"/>
              <w:jc w:val="both"/>
              <w:rPr>
                <w:rFonts w:ascii="Verdana" w:hAnsi="Verdana"/>
                <w:noProof/>
                <w:sz w:val="20"/>
                <w:szCs w:val="20"/>
              </w:rPr>
            </w:pPr>
          </w:p>
        </w:tc>
        <w:tc>
          <w:tcPr>
            <w:tcW w:w="3820" w:type="dxa"/>
            <w:tcBorders>
              <w:bottom w:val="single" w:sz="4" w:space="0" w:color="auto"/>
            </w:tcBorders>
          </w:tcPr>
          <w:p w14:paraId="38CC12BA" w14:textId="77777777" w:rsidR="00BB715B" w:rsidRPr="003E4B8B" w:rsidRDefault="00BB715B" w:rsidP="00945E8D">
            <w:pPr>
              <w:spacing w:after="120" w:line="264" w:lineRule="auto"/>
              <w:jc w:val="both"/>
              <w:rPr>
                <w:rFonts w:ascii="Verdana" w:hAnsi="Verdana"/>
                <w:noProof/>
                <w:sz w:val="20"/>
                <w:szCs w:val="20"/>
              </w:rPr>
            </w:pPr>
          </w:p>
        </w:tc>
      </w:tr>
      <w:tr w:rsidR="00BB715B" w:rsidRPr="00612911" w14:paraId="0722AACA" w14:textId="77777777" w:rsidTr="00945E8D">
        <w:trPr>
          <w:trHeight w:val="974"/>
        </w:trPr>
        <w:tc>
          <w:tcPr>
            <w:tcW w:w="3681" w:type="dxa"/>
            <w:tcBorders>
              <w:top w:val="single" w:sz="4" w:space="0" w:color="auto"/>
            </w:tcBorders>
          </w:tcPr>
          <w:p w14:paraId="32E4F033" w14:textId="77777777" w:rsidR="00BB715B" w:rsidRPr="000F6434" w:rsidRDefault="00BB715B" w:rsidP="00945E8D">
            <w:pPr>
              <w:tabs>
                <w:tab w:val="center" w:pos="2268"/>
                <w:tab w:val="center" w:pos="7938"/>
              </w:tabs>
              <w:jc w:val="center"/>
              <w:rPr>
                <w:rFonts w:ascii="Verdana" w:hAnsi="Verdana"/>
                <w:b/>
                <w:noProof/>
                <w:sz w:val="20"/>
                <w:szCs w:val="20"/>
              </w:rPr>
            </w:pPr>
            <w:r w:rsidRPr="000F6434">
              <w:rPr>
                <w:rFonts w:ascii="Verdana" w:hAnsi="Verdana"/>
                <w:b/>
                <w:noProof/>
                <w:sz w:val="20"/>
                <w:szCs w:val="20"/>
              </w:rPr>
              <w:t>XX</w:t>
            </w:r>
          </w:p>
          <w:p w14:paraId="03FB02D0" w14:textId="77777777" w:rsidR="00BB715B" w:rsidRPr="003E4B8B" w:rsidRDefault="00BB715B" w:rsidP="00945E8D">
            <w:pPr>
              <w:tabs>
                <w:tab w:val="center" w:pos="2268"/>
                <w:tab w:val="center" w:pos="7938"/>
              </w:tabs>
              <w:jc w:val="center"/>
              <w:rPr>
                <w:rFonts w:ascii="Verdana" w:hAnsi="Verdana"/>
                <w:noProof/>
                <w:sz w:val="20"/>
                <w:szCs w:val="20"/>
              </w:rPr>
            </w:pPr>
            <w:r w:rsidRPr="000F6434">
              <w:rPr>
                <w:rFonts w:ascii="Verdana" w:hAnsi="Verdana"/>
                <w:noProof/>
                <w:sz w:val="20"/>
                <w:szCs w:val="20"/>
              </w:rPr>
              <w:t>Nemzeti Közszolgálati Egyetem</w:t>
            </w:r>
          </w:p>
        </w:tc>
        <w:tc>
          <w:tcPr>
            <w:tcW w:w="1559" w:type="dxa"/>
          </w:tcPr>
          <w:p w14:paraId="4FA78DF3" w14:textId="77777777" w:rsidR="00BB715B" w:rsidRPr="003E4B8B" w:rsidRDefault="00BB715B" w:rsidP="00945E8D">
            <w:pPr>
              <w:spacing w:after="120" w:line="264" w:lineRule="auto"/>
              <w:jc w:val="both"/>
              <w:rPr>
                <w:rFonts w:ascii="Verdana" w:hAnsi="Verdana"/>
                <w:noProof/>
                <w:sz w:val="20"/>
                <w:szCs w:val="20"/>
              </w:rPr>
            </w:pPr>
          </w:p>
        </w:tc>
        <w:tc>
          <w:tcPr>
            <w:tcW w:w="3820" w:type="dxa"/>
            <w:tcBorders>
              <w:top w:val="single" w:sz="4" w:space="0" w:color="auto"/>
            </w:tcBorders>
          </w:tcPr>
          <w:p w14:paraId="69FD7971" w14:textId="77777777" w:rsidR="00BB715B" w:rsidRPr="003E4B8B" w:rsidRDefault="00BB715B" w:rsidP="00945E8D">
            <w:pPr>
              <w:spacing w:line="264" w:lineRule="auto"/>
              <w:jc w:val="center"/>
              <w:rPr>
                <w:rFonts w:ascii="Verdana" w:hAnsi="Verdana"/>
                <w:b/>
                <w:noProof/>
                <w:sz w:val="20"/>
                <w:szCs w:val="20"/>
              </w:rPr>
            </w:pPr>
            <w:r>
              <w:rPr>
                <w:rFonts w:ascii="Verdana" w:hAnsi="Verdana"/>
                <w:b/>
                <w:noProof/>
                <w:sz w:val="20"/>
                <w:szCs w:val="20"/>
              </w:rPr>
              <w:t>XX</w:t>
            </w:r>
          </w:p>
          <w:p w14:paraId="3C28DFE8" w14:textId="77777777" w:rsidR="00BB715B" w:rsidRPr="00612911" w:rsidRDefault="00BB715B" w:rsidP="00945E8D">
            <w:pPr>
              <w:spacing w:after="120" w:line="264" w:lineRule="auto"/>
              <w:jc w:val="center"/>
              <w:rPr>
                <w:rFonts w:ascii="Verdana" w:hAnsi="Verdana"/>
                <w:noProof/>
                <w:sz w:val="20"/>
                <w:szCs w:val="20"/>
              </w:rPr>
            </w:pPr>
            <w:r w:rsidRPr="003E4B8B">
              <w:rPr>
                <w:rFonts w:ascii="Verdana" w:hAnsi="Verdana"/>
                <w:noProof/>
                <w:sz w:val="20"/>
                <w:szCs w:val="20"/>
              </w:rPr>
              <w:t>ösztöndíjas</w:t>
            </w:r>
          </w:p>
        </w:tc>
      </w:tr>
    </w:tbl>
    <w:p w14:paraId="57FEC340" w14:textId="77777777" w:rsidR="00BB715B" w:rsidRPr="00612911" w:rsidRDefault="00BB715B" w:rsidP="00BB715B">
      <w:pPr>
        <w:tabs>
          <w:tab w:val="center" w:pos="2268"/>
          <w:tab w:val="center" w:pos="7938"/>
        </w:tabs>
        <w:spacing w:after="0"/>
        <w:jc w:val="both"/>
        <w:rPr>
          <w:rFonts w:ascii="Verdana" w:hAnsi="Verdana"/>
          <w:noProof/>
          <w:sz w:val="20"/>
          <w:szCs w:val="20"/>
        </w:rPr>
      </w:pPr>
    </w:p>
    <w:p w14:paraId="63954D1B" w14:textId="77777777" w:rsidR="00BB715B" w:rsidRPr="00612911" w:rsidRDefault="00BB715B" w:rsidP="00BB715B">
      <w:pPr>
        <w:tabs>
          <w:tab w:val="center" w:pos="2268"/>
          <w:tab w:val="center" w:pos="7938"/>
        </w:tabs>
        <w:spacing w:after="0"/>
        <w:jc w:val="both"/>
        <w:rPr>
          <w:rFonts w:ascii="Verdana" w:hAnsi="Verdana"/>
          <w:noProof/>
          <w:sz w:val="20"/>
          <w:szCs w:val="20"/>
        </w:rPr>
      </w:pPr>
      <w:r w:rsidRPr="00612911">
        <w:rPr>
          <w:rFonts w:ascii="Verdana" w:hAnsi="Verdana"/>
          <w:noProof/>
          <w:sz w:val="20"/>
          <w:szCs w:val="20"/>
        </w:rPr>
        <w:tab/>
      </w:r>
    </w:p>
    <w:tbl>
      <w:tblPr>
        <w:tblW w:w="8789" w:type="dxa"/>
        <w:jc w:val="center"/>
        <w:tblLayout w:type="fixed"/>
        <w:tblLook w:val="01E0" w:firstRow="1" w:lastRow="1" w:firstColumn="1" w:lastColumn="1" w:noHBand="0" w:noVBand="0"/>
      </w:tblPr>
      <w:tblGrid>
        <w:gridCol w:w="3686"/>
        <w:gridCol w:w="992"/>
        <w:gridCol w:w="4111"/>
      </w:tblGrid>
      <w:tr w:rsidR="00BB715B" w14:paraId="6FADC832" w14:textId="77777777" w:rsidTr="00945E8D">
        <w:trPr>
          <w:trHeight w:val="350"/>
          <w:jc w:val="center"/>
        </w:trPr>
        <w:tc>
          <w:tcPr>
            <w:tcW w:w="3686" w:type="dxa"/>
            <w:hideMark/>
          </w:tcPr>
          <w:p w14:paraId="71BC035C" w14:textId="77777777" w:rsidR="00BB715B" w:rsidRDefault="00BB715B" w:rsidP="00945E8D">
            <w:pPr>
              <w:rPr>
                <w:rFonts w:ascii="Verdana" w:hAnsi="Verdana"/>
                <w:b/>
                <w:sz w:val="20"/>
              </w:rPr>
            </w:pPr>
            <w:r>
              <w:rPr>
                <w:rFonts w:ascii="Verdana" w:hAnsi="Verdana"/>
                <w:b/>
                <w:sz w:val="20"/>
              </w:rPr>
              <w:t xml:space="preserve">Pénzügyileg </w:t>
            </w:r>
            <w:proofErr w:type="spellStart"/>
            <w:r>
              <w:rPr>
                <w:rFonts w:ascii="Verdana" w:hAnsi="Verdana"/>
                <w:b/>
                <w:sz w:val="20"/>
              </w:rPr>
              <w:t>ellenjegyzem</w:t>
            </w:r>
            <w:proofErr w:type="spellEnd"/>
            <w:r>
              <w:rPr>
                <w:rFonts w:ascii="Verdana" w:hAnsi="Verdana"/>
                <w:b/>
                <w:sz w:val="20"/>
              </w:rPr>
              <w:t>.</w:t>
            </w:r>
          </w:p>
        </w:tc>
        <w:tc>
          <w:tcPr>
            <w:tcW w:w="992" w:type="dxa"/>
          </w:tcPr>
          <w:p w14:paraId="54D9D89B" w14:textId="77777777" w:rsidR="00BB715B" w:rsidRDefault="00BB715B" w:rsidP="00945E8D">
            <w:pPr>
              <w:jc w:val="center"/>
              <w:rPr>
                <w:rFonts w:ascii="Verdana" w:hAnsi="Verdana"/>
                <w:b/>
                <w:sz w:val="20"/>
              </w:rPr>
            </w:pPr>
          </w:p>
        </w:tc>
        <w:tc>
          <w:tcPr>
            <w:tcW w:w="4111" w:type="dxa"/>
            <w:hideMark/>
          </w:tcPr>
          <w:p w14:paraId="445799A3" w14:textId="00168EBC" w:rsidR="00BB715B" w:rsidRDefault="00BB715B" w:rsidP="00945E8D">
            <w:pPr>
              <w:rPr>
                <w:rFonts w:ascii="Verdana" w:hAnsi="Verdana"/>
                <w:b/>
                <w:sz w:val="20"/>
              </w:rPr>
            </w:pPr>
            <w:r>
              <w:rPr>
                <w:rFonts w:ascii="Verdana" w:hAnsi="Verdana"/>
                <w:b/>
                <w:sz w:val="20"/>
              </w:rPr>
              <w:t xml:space="preserve">Jogilag </w:t>
            </w:r>
            <w:proofErr w:type="spellStart"/>
            <w:r w:rsidR="00D776BD">
              <w:rPr>
                <w:rFonts w:ascii="Verdana" w:hAnsi="Verdana"/>
                <w:b/>
                <w:sz w:val="20"/>
              </w:rPr>
              <w:t>ellenjegyzem</w:t>
            </w:r>
            <w:proofErr w:type="spellEnd"/>
            <w:r w:rsidR="00D776BD">
              <w:rPr>
                <w:rFonts w:ascii="Verdana" w:hAnsi="Verdana"/>
                <w:b/>
                <w:sz w:val="20"/>
              </w:rPr>
              <w:t>.</w:t>
            </w:r>
          </w:p>
        </w:tc>
      </w:tr>
      <w:tr w:rsidR="00BB715B" w14:paraId="0E266DDB" w14:textId="77777777" w:rsidTr="00945E8D">
        <w:trPr>
          <w:trHeight w:val="511"/>
          <w:jc w:val="center"/>
        </w:trPr>
        <w:tc>
          <w:tcPr>
            <w:tcW w:w="3686" w:type="dxa"/>
            <w:tcBorders>
              <w:top w:val="nil"/>
              <w:left w:val="nil"/>
              <w:bottom w:val="single" w:sz="4" w:space="0" w:color="auto"/>
              <w:right w:val="nil"/>
            </w:tcBorders>
          </w:tcPr>
          <w:p w14:paraId="78E61907" w14:textId="77777777" w:rsidR="00BB715B" w:rsidRDefault="00BB715B" w:rsidP="00945E8D">
            <w:pPr>
              <w:rPr>
                <w:rFonts w:ascii="Verdana" w:hAnsi="Verdana"/>
                <w:b/>
                <w:sz w:val="20"/>
              </w:rPr>
            </w:pPr>
          </w:p>
        </w:tc>
        <w:tc>
          <w:tcPr>
            <w:tcW w:w="992" w:type="dxa"/>
          </w:tcPr>
          <w:p w14:paraId="2E5B0CEB" w14:textId="77777777" w:rsidR="00BB715B" w:rsidRDefault="00BB715B" w:rsidP="00945E8D">
            <w:pPr>
              <w:jc w:val="center"/>
              <w:rPr>
                <w:rFonts w:ascii="Verdana" w:hAnsi="Verdana"/>
                <w:b/>
                <w:sz w:val="20"/>
              </w:rPr>
            </w:pPr>
          </w:p>
        </w:tc>
        <w:tc>
          <w:tcPr>
            <w:tcW w:w="4111" w:type="dxa"/>
            <w:tcBorders>
              <w:top w:val="nil"/>
              <w:left w:val="nil"/>
              <w:bottom w:val="single" w:sz="4" w:space="0" w:color="auto"/>
              <w:right w:val="nil"/>
            </w:tcBorders>
          </w:tcPr>
          <w:p w14:paraId="760B5215" w14:textId="77777777" w:rsidR="00BB715B" w:rsidRDefault="00BB715B" w:rsidP="00945E8D">
            <w:pPr>
              <w:rPr>
                <w:rFonts w:ascii="Verdana" w:hAnsi="Verdana"/>
                <w:b/>
                <w:sz w:val="20"/>
              </w:rPr>
            </w:pPr>
          </w:p>
          <w:p w14:paraId="2B58F11B" w14:textId="77777777" w:rsidR="00BB715B" w:rsidRDefault="00BB715B" w:rsidP="00945E8D">
            <w:pPr>
              <w:jc w:val="center"/>
              <w:rPr>
                <w:rFonts w:ascii="Verdana" w:hAnsi="Verdana"/>
                <w:b/>
                <w:sz w:val="20"/>
              </w:rPr>
            </w:pPr>
          </w:p>
        </w:tc>
      </w:tr>
      <w:tr w:rsidR="00BB715B" w14:paraId="3565BA7A" w14:textId="77777777" w:rsidTr="00945E8D">
        <w:trPr>
          <w:trHeight w:val="494"/>
          <w:jc w:val="center"/>
        </w:trPr>
        <w:tc>
          <w:tcPr>
            <w:tcW w:w="3686" w:type="dxa"/>
            <w:tcBorders>
              <w:top w:val="single" w:sz="4" w:space="0" w:color="auto"/>
              <w:left w:val="nil"/>
              <w:bottom w:val="nil"/>
              <w:right w:val="nil"/>
            </w:tcBorders>
            <w:hideMark/>
          </w:tcPr>
          <w:p w14:paraId="73512440" w14:textId="77777777" w:rsidR="00BB715B" w:rsidRDefault="00BB715B" w:rsidP="00945E8D">
            <w:pPr>
              <w:jc w:val="center"/>
              <w:rPr>
                <w:rFonts w:ascii="Verdana" w:hAnsi="Verdana"/>
                <w:b/>
                <w:sz w:val="20"/>
              </w:rPr>
            </w:pPr>
            <w:r>
              <w:rPr>
                <w:rFonts w:ascii="Verdana" w:hAnsi="Verdana"/>
                <w:b/>
                <w:sz w:val="20"/>
              </w:rPr>
              <w:t>pénzügyi ellenjegyző</w:t>
            </w:r>
          </w:p>
        </w:tc>
        <w:tc>
          <w:tcPr>
            <w:tcW w:w="992" w:type="dxa"/>
          </w:tcPr>
          <w:p w14:paraId="0AE8A636" w14:textId="77777777" w:rsidR="00BB715B" w:rsidRDefault="00BB715B" w:rsidP="00945E8D">
            <w:pPr>
              <w:jc w:val="center"/>
              <w:rPr>
                <w:rFonts w:ascii="Verdana" w:hAnsi="Verdana"/>
                <w:b/>
                <w:sz w:val="20"/>
              </w:rPr>
            </w:pPr>
          </w:p>
        </w:tc>
        <w:tc>
          <w:tcPr>
            <w:tcW w:w="4111" w:type="dxa"/>
            <w:tcBorders>
              <w:top w:val="single" w:sz="4" w:space="0" w:color="auto"/>
              <w:left w:val="nil"/>
              <w:bottom w:val="nil"/>
              <w:right w:val="nil"/>
            </w:tcBorders>
            <w:hideMark/>
          </w:tcPr>
          <w:p w14:paraId="1A3D1BF1" w14:textId="7358DCEA" w:rsidR="00BB715B" w:rsidRDefault="00BB715B" w:rsidP="00945E8D">
            <w:pPr>
              <w:jc w:val="center"/>
              <w:rPr>
                <w:rFonts w:ascii="Verdana" w:hAnsi="Verdana"/>
                <w:b/>
                <w:sz w:val="20"/>
              </w:rPr>
            </w:pPr>
            <w:r>
              <w:rPr>
                <w:rFonts w:ascii="Verdana" w:hAnsi="Verdana"/>
                <w:b/>
                <w:sz w:val="20"/>
              </w:rPr>
              <w:t xml:space="preserve">jogi </w:t>
            </w:r>
            <w:r w:rsidR="00D776BD">
              <w:rPr>
                <w:rFonts w:ascii="Verdana" w:hAnsi="Verdana"/>
                <w:b/>
                <w:sz w:val="20"/>
              </w:rPr>
              <w:t>ellenjegyző</w:t>
            </w:r>
          </w:p>
        </w:tc>
      </w:tr>
    </w:tbl>
    <w:p w14:paraId="1AAFB091" w14:textId="77777777" w:rsidR="00BB715B" w:rsidRPr="00612911" w:rsidRDefault="00BB715B" w:rsidP="00BB715B">
      <w:pPr>
        <w:spacing w:after="120"/>
        <w:jc w:val="both"/>
        <w:rPr>
          <w:rFonts w:ascii="Verdana" w:hAnsi="Verdana"/>
          <w:noProof/>
          <w:sz w:val="20"/>
          <w:szCs w:val="20"/>
        </w:rPr>
      </w:pPr>
    </w:p>
    <w:p w14:paraId="0C2E6B51" w14:textId="77777777" w:rsidR="00BB715B" w:rsidRPr="00612911" w:rsidRDefault="00BB715B" w:rsidP="00BB715B">
      <w:pPr>
        <w:spacing w:after="120"/>
        <w:jc w:val="both"/>
        <w:rPr>
          <w:rFonts w:ascii="Verdana" w:hAnsi="Verdana"/>
          <w:noProof/>
          <w:sz w:val="20"/>
          <w:szCs w:val="20"/>
        </w:rPr>
      </w:pPr>
    </w:p>
    <w:p w14:paraId="6BD7BEAA" w14:textId="77777777" w:rsidR="00BB715B" w:rsidRPr="00612911" w:rsidRDefault="00BB715B" w:rsidP="00BB715B">
      <w:pPr>
        <w:spacing w:after="0" w:line="264" w:lineRule="auto"/>
        <w:contextualSpacing/>
        <w:jc w:val="both"/>
        <w:rPr>
          <w:rFonts w:ascii="Verdana" w:hAnsi="Verdana"/>
          <w:noProof/>
          <w:sz w:val="16"/>
          <w:szCs w:val="16"/>
        </w:rPr>
      </w:pPr>
      <w:r w:rsidRPr="00612911">
        <w:rPr>
          <w:rFonts w:ascii="Verdana" w:hAnsi="Verdana"/>
          <w:noProof/>
          <w:sz w:val="16"/>
          <w:szCs w:val="16"/>
        </w:rPr>
        <w:t>Készült: 3 eredeti példányban</w:t>
      </w:r>
    </w:p>
    <w:p w14:paraId="4EBA8175" w14:textId="77777777" w:rsidR="00BB715B" w:rsidRPr="00612911" w:rsidRDefault="00BB715B" w:rsidP="00BB715B">
      <w:pPr>
        <w:spacing w:after="0" w:line="264" w:lineRule="auto"/>
        <w:contextualSpacing/>
        <w:jc w:val="both"/>
        <w:rPr>
          <w:rFonts w:ascii="Verdana" w:hAnsi="Verdana"/>
          <w:noProof/>
          <w:sz w:val="16"/>
          <w:szCs w:val="16"/>
        </w:rPr>
      </w:pPr>
      <w:r w:rsidRPr="00612911">
        <w:rPr>
          <w:rFonts w:ascii="Verdana" w:hAnsi="Verdana"/>
          <w:noProof/>
          <w:sz w:val="16"/>
          <w:szCs w:val="16"/>
        </w:rPr>
        <w:t>Egy eredeti példány:10 oldal</w:t>
      </w:r>
    </w:p>
    <w:p w14:paraId="64054F87" w14:textId="77777777" w:rsidR="00BB715B" w:rsidRPr="00612911" w:rsidRDefault="00BB715B" w:rsidP="00BB715B">
      <w:pPr>
        <w:spacing w:after="0" w:line="264" w:lineRule="auto"/>
        <w:contextualSpacing/>
        <w:jc w:val="both"/>
        <w:rPr>
          <w:rFonts w:ascii="Verdana" w:hAnsi="Verdana"/>
          <w:noProof/>
          <w:sz w:val="16"/>
          <w:szCs w:val="16"/>
        </w:rPr>
      </w:pPr>
      <w:r w:rsidRPr="00612911">
        <w:rPr>
          <w:rFonts w:ascii="Verdana" w:hAnsi="Verdana"/>
          <w:noProof/>
          <w:sz w:val="16"/>
          <w:szCs w:val="16"/>
        </w:rPr>
        <w:t xml:space="preserve">Ügyintéző: </w:t>
      </w:r>
      <w:r w:rsidRPr="000F6434">
        <w:rPr>
          <w:rFonts w:ascii="Verdana" w:hAnsi="Verdana"/>
          <w:noProof/>
          <w:sz w:val="16"/>
          <w:szCs w:val="16"/>
        </w:rPr>
        <w:t>Papp Zsófia (20893)</w:t>
      </w:r>
    </w:p>
    <w:p w14:paraId="3AC8C8B5" w14:textId="77777777" w:rsidR="00BB715B" w:rsidRPr="00612911" w:rsidRDefault="00BB715B" w:rsidP="00BB715B">
      <w:pPr>
        <w:spacing w:after="0" w:line="264" w:lineRule="auto"/>
        <w:contextualSpacing/>
        <w:jc w:val="both"/>
        <w:rPr>
          <w:rFonts w:ascii="Verdana" w:hAnsi="Verdana"/>
          <w:noProof/>
          <w:sz w:val="16"/>
          <w:szCs w:val="16"/>
        </w:rPr>
      </w:pPr>
      <w:r w:rsidRPr="00612911">
        <w:rPr>
          <w:rFonts w:ascii="Verdana" w:hAnsi="Verdana"/>
          <w:noProof/>
          <w:sz w:val="16"/>
          <w:szCs w:val="16"/>
        </w:rPr>
        <w:t>Kapják:</w:t>
      </w:r>
    </w:p>
    <w:p w14:paraId="43C8995A" w14:textId="77777777" w:rsidR="00BB715B" w:rsidRPr="00612911" w:rsidRDefault="00BB715B" w:rsidP="00BB715B">
      <w:pPr>
        <w:spacing w:after="0" w:line="264" w:lineRule="auto"/>
        <w:contextualSpacing/>
        <w:jc w:val="both"/>
        <w:rPr>
          <w:rFonts w:ascii="Verdana" w:hAnsi="Verdana"/>
          <w:noProof/>
          <w:sz w:val="16"/>
          <w:szCs w:val="16"/>
        </w:rPr>
      </w:pPr>
      <w:r w:rsidRPr="00612911">
        <w:rPr>
          <w:rFonts w:ascii="Verdana" w:hAnsi="Verdana"/>
          <w:noProof/>
          <w:sz w:val="16"/>
          <w:szCs w:val="16"/>
        </w:rPr>
        <w:t>1. számú példány: Ösztöndíjas</w:t>
      </w:r>
    </w:p>
    <w:p w14:paraId="01AFE41F" w14:textId="77777777" w:rsidR="00BB715B" w:rsidRPr="00612911" w:rsidRDefault="00BB715B" w:rsidP="00BB715B">
      <w:pPr>
        <w:spacing w:after="0" w:line="264" w:lineRule="auto"/>
        <w:contextualSpacing/>
        <w:jc w:val="both"/>
        <w:rPr>
          <w:rFonts w:ascii="Verdana" w:hAnsi="Verdana"/>
          <w:noProof/>
          <w:sz w:val="16"/>
          <w:szCs w:val="16"/>
        </w:rPr>
      </w:pPr>
      <w:r w:rsidRPr="00612911">
        <w:rPr>
          <w:rFonts w:ascii="Verdana" w:hAnsi="Verdana"/>
          <w:noProof/>
          <w:sz w:val="16"/>
          <w:szCs w:val="16"/>
        </w:rPr>
        <w:t>2. számú példány: GH Pályázati Pénzügyi Osztály</w:t>
      </w:r>
      <w:r w:rsidRPr="00612911">
        <w:rPr>
          <w:rFonts w:ascii="Verdana" w:hAnsi="Verdana"/>
          <w:noProof/>
          <w:color w:val="FF0000"/>
          <w:sz w:val="16"/>
          <w:szCs w:val="16"/>
        </w:rPr>
        <w:t xml:space="preserve"> </w:t>
      </w:r>
    </w:p>
    <w:p w14:paraId="53CF253E" w14:textId="77777777" w:rsidR="00BB715B" w:rsidRPr="00612911" w:rsidRDefault="00BB715B" w:rsidP="00BB715B">
      <w:pPr>
        <w:spacing w:after="0" w:line="264" w:lineRule="auto"/>
        <w:contextualSpacing/>
        <w:jc w:val="both"/>
        <w:rPr>
          <w:rFonts w:ascii="Verdana" w:hAnsi="Verdana"/>
          <w:noProof/>
          <w:sz w:val="20"/>
          <w:szCs w:val="20"/>
        </w:rPr>
      </w:pPr>
      <w:r w:rsidRPr="00612911">
        <w:rPr>
          <w:rFonts w:ascii="Verdana" w:hAnsi="Verdana"/>
          <w:noProof/>
          <w:sz w:val="16"/>
          <w:szCs w:val="16"/>
        </w:rPr>
        <w:lastRenderedPageBreak/>
        <w:t>3. számú példány: KDP koordinátor (</w:t>
      </w:r>
      <w:r>
        <w:rPr>
          <w:rFonts w:ascii="Verdana" w:hAnsi="Verdana"/>
          <w:noProof/>
          <w:sz w:val="16"/>
          <w:szCs w:val="16"/>
        </w:rPr>
        <w:t xml:space="preserve">FRH FI </w:t>
      </w:r>
      <w:r w:rsidRPr="00612911">
        <w:rPr>
          <w:rFonts w:ascii="Verdana" w:hAnsi="Verdana"/>
          <w:noProof/>
          <w:sz w:val="16"/>
          <w:szCs w:val="16"/>
        </w:rPr>
        <w:t>Pályázati és</w:t>
      </w:r>
      <w:r>
        <w:rPr>
          <w:rFonts w:ascii="Verdana" w:hAnsi="Verdana"/>
          <w:noProof/>
          <w:sz w:val="16"/>
          <w:szCs w:val="16"/>
        </w:rPr>
        <w:t xml:space="preserve"> Projektmenedzsment Iroda)</w:t>
      </w:r>
    </w:p>
    <w:p w14:paraId="5A11B483" w14:textId="77777777" w:rsidR="00932FC5" w:rsidRDefault="00932FC5"/>
    <w:sectPr w:rsidR="00932FC5" w:rsidSect="00BC7C97">
      <w:footerReference w:type="default" r:id="rId13"/>
      <w:headerReference w:type="first" r:id="rId14"/>
      <w:footerReference w:type="first" r:id="rId15"/>
      <w:footnotePr>
        <w:numRestart w:val="eachSect"/>
      </w:footnotePr>
      <w:pgSz w:w="11906" w:h="16838"/>
      <w:pgMar w:top="993" w:right="1418" w:bottom="1276"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13F4B" w14:textId="77777777" w:rsidR="006D7D1B" w:rsidRDefault="006D7D1B" w:rsidP="00BB715B">
      <w:pPr>
        <w:spacing w:after="0" w:line="240" w:lineRule="auto"/>
      </w:pPr>
      <w:r>
        <w:separator/>
      </w:r>
    </w:p>
  </w:endnote>
  <w:endnote w:type="continuationSeparator" w:id="0">
    <w:p w14:paraId="55092AA3" w14:textId="77777777" w:rsidR="006D7D1B" w:rsidRDefault="006D7D1B" w:rsidP="00BB7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5736266"/>
      <w:docPartObj>
        <w:docPartGallery w:val="Page Numbers (Bottom of Page)"/>
        <w:docPartUnique/>
      </w:docPartObj>
    </w:sdtPr>
    <w:sdtEndPr>
      <w:rPr>
        <w:rFonts w:ascii="Verdana" w:hAnsi="Verdana"/>
        <w:noProof/>
        <w:color w:val="C19A5E"/>
        <w:sz w:val="16"/>
        <w:szCs w:val="16"/>
      </w:rPr>
    </w:sdtEndPr>
    <w:sdtContent>
      <w:p w14:paraId="677D8E8F" w14:textId="3AF33E31" w:rsidR="004A744C" w:rsidRPr="006C4E77" w:rsidRDefault="00442B5C">
        <w:pPr>
          <w:pStyle w:val="llb"/>
          <w:jc w:val="center"/>
          <w:rPr>
            <w:rFonts w:ascii="Verdana" w:hAnsi="Verdana"/>
            <w:noProof/>
            <w:color w:val="C19A5E"/>
            <w:sz w:val="16"/>
            <w:szCs w:val="16"/>
          </w:rPr>
        </w:pPr>
        <w:r w:rsidRPr="006C4E77">
          <w:rPr>
            <w:rFonts w:ascii="Verdana" w:hAnsi="Verdana"/>
            <w:noProof/>
            <w:color w:val="C19A5E"/>
            <w:sz w:val="16"/>
            <w:szCs w:val="16"/>
          </w:rPr>
          <w:fldChar w:fldCharType="begin"/>
        </w:r>
        <w:r w:rsidRPr="006C4E77">
          <w:rPr>
            <w:rFonts w:ascii="Verdana" w:hAnsi="Verdana"/>
            <w:noProof/>
            <w:color w:val="C19A5E"/>
            <w:sz w:val="16"/>
            <w:szCs w:val="16"/>
          </w:rPr>
          <w:instrText>PAGE   \* MERGEFORMAT</w:instrText>
        </w:r>
        <w:r w:rsidRPr="006C4E77">
          <w:rPr>
            <w:rFonts w:ascii="Verdana" w:hAnsi="Verdana"/>
            <w:noProof/>
            <w:color w:val="C19A5E"/>
            <w:sz w:val="16"/>
            <w:szCs w:val="16"/>
          </w:rPr>
          <w:fldChar w:fldCharType="separate"/>
        </w:r>
        <w:r w:rsidR="00F158FD">
          <w:rPr>
            <w:rFonts w:ascii="Verdana" w:hAnsi="Verdana"/>
            <w:noProof/>
            <w:color w:val="C19A5E"/>
            <w:sz w:val="16"/>
            <w:szCs w:val="16"/>
          </w:rPr>
          <w:t>2</w:t>
        </w:r>
        <w:r w:rsidRPr="006C4E77">
          <w:rPr>
            <w:rFonts w:ascii="Verdana" w:hAnsi="Verdana"/>
            <w:noProof/>
            <w:color w:val="C19A5E"/>
            <w:sz w:val="16"/>
            <w:szCs w:val="16"/>
          </w:rPr>
          <w:fldChar w:fldCharType="end"/>
        </w:r>
      </w:p>
    </w:sdtContent>
  </w:sdt>
  <w:p w14:paraId="56D3049A" w14:textId="77777777" w:rsidR="004A744C" w:rsidRPr="003B43CB" w:rsidRDefault="00442B5C" w:rsidP="006C4E77">
    <w:pPr>
      <w:tabs>
        <w:tab w:val="right" w:pos="9072"/>
      </w:tabs>
      <w:spacing w:after="0" w:line="240" w:lineRule="auto"/>
      <w:ind w:left="426"/>
      <w:jc w:val="center"/>
      <w:rPr>
        <w:rFonts w:ascii="Verdana" w:eastAsia="Calibri" w:hAnsi="Verdana" w:cs="Times New Roman"/>
        <w:color w:val="B89360"/>
        <w:sz w:val="13"/>
        <w:szCs w:val="13"/>
      </w:rPr>
    </w:pPr>
    <w:r w:rsidRPr="003B43CB">
      <w:rPr>
        <w:rFonts w:ascii="Verdana" w:eastAsia="Calibri" w:hAnsi="Verdana" w:cs="Times New Roman"/>
        <w:color w:val="B89360"/>
        <w:sz w:val="13"/>
        <w:szCs w:val="13"/>
      </w:rPr>
      <w:t>1083 Budapest, Ludovika tér 2. | +36 1 432 9000</w:t>
    </w:r>
  </w:p>
  <w:p w14:paraId="78645D10" w14:textId="77777777" w:rsidR="004A744C" w:rsidRPr="006C4E77" w:rsidRDefault="00442B5C" w:rsidP="006C4E77">
    <w:pPr>
      <w:tabs>
        <w:tab w:val="right" w:pos="9072"/>
      </w:tabs>
      <w:spacing w:after="0" w:line="240" w:lineRule="auto"/>
      <w:ind w:left="426"/>
      <w:jc w:val="center"/>
      <w:rPr>
        <w:rFonts w:ascii="Verdana" w:eastAsia="Calibri" w:hAnsi="Verdana" w:cs="Times New Roman"/>
      </w:rPr>
    </w:pPr>
    <w:r w:rsidRPr="003B43CB">
      <w:rPr>
        <w:rFonts w:ascii="Verdana" w:eastAsia="Calibri" w:hAnsi="Verdana" w:cs="Times New Roman"/>
        <w:color w:val="B89360"/>
        <w:sz w:val="13"/>
        <w:szCs w:val="13"/>
      </w:rPr>
      <w:t>POSTACÍM 1441 Budapest, Pf. 60. | nke@uni-nke.hu, uni-nke.hu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480268"/>
      <w:docPartObj>
        <w:docPartGallery w:val="Page Numbers (Bottom of Page)"/>
        <w:docPartUnique/>
      </w:docPartObj>
    </w:sdtPr>
    <w:sdtEndPr>
      <w:rPr>
        <w:rFonts w:ascii="Verdana" w:hAnsi="Verdana"/>
        <w:color w:val="C19A5E"/>
        <w:sz w:val="16"/>
        <w:szCs w:val="16"/>
      </w:rPr>
    </w:sdtEndPr>
    <w:sdtContent>
      <w:p w14:paraId="0FF16C71" w14:textId="6DA6AA35" w:rsidR="004A744C" w:rsidRPr="00692CD5" w:rsidRDefault="00442B5C" w:rsidP="005A6C62">
        <w:pPr>
          <w:tabs>
            <w:tab w:val="center" w:pos="4536"/>
            <w:tab w:val="right" w:pos="9072"/>
          </w:tabs>
          <w:spacing w:after="0"/>
          <w:jc w:val="center"/>
          <w:rPr>
            <w:rFonts w:ascii="Verdana" w:hAnsi="Verdana"/>
            <w:color w:val="C19A5E"/>
            <w:sz w:val="16"/>
            <w:szCs w:val="16"/>
          </w:rPr>
        </w:pPr>
        <w:r w:rsidRPr="00692CD5">
          <w:rPr>
            <w:rFonts w:ascii="Verdana" w:hAnsi="Verdana"/>
            <w:color w:val="C19A5E"/>
            <w:sz w:val="16"/>
            <w:szCs w:val="16"/>
          </w:rPr>
          <w:fldChar w:fldCharType="begin"/>
        </w:r>
        <w:r w:rsidRPr="00692CD5">
          <w:rPr>
            <w:rFonts w:ascii="Verdana" w:hAnsi="Verdana"/>
            <w:color w:val="C19A5E"/>
            <w:sz w:val="16"/>
            <w:szCs w:val="16"/>
          </w:rPr>
          <w:instrText>PAGE   \* MERGEFORMAT</w:instrText>
        </w:r>
        <w:r w:rsidRPr="00692CD5">
          <w:rPr>
            <w:rFonts w:ascii="Verdana" w:hAnsi="Verdana"/>
            <w:color w:val="C19A5E"/>
            <w:sz w:val="16"/>
            <w:szCs w:val="16"/>
          </w:rPr>
          <w:fldChar w:fldCharType="separate"/>
        </w:r>
        <w:r w:rsidR="00F158FD">
          <w:rPr>
            <w:rFonts w:ascii="Verdana" w:hAnsi="Verdana"/>
            <w:noProof/>
            <w:color w:val="C19A5E"/>
            <w:sz w:val="16"/>
            <w:szCs w:val="16"/>
          </w:rPr>
          <w:t>1</w:t>
        </w:r>
        <w:r w:rsidRPr="00692CD5">
          <w:rPr>
            <w:rFonts w:ascii="Verdana" w:hAnsi="Verdana"/>
            <w:color w:val="C19A5E"/>
            <w:sz w:val="16"/>
            <w:szCs w:val="16"/>
          </w:rPr>
          <w:fldChar w:fldCharType="end"/>
        </w:r>
      </w:p>
    </w:sdtContent>
  </w:sdt>
  <w:p w14:paraId="3BD9F12F" w14:textId="77777777" w:rsidR="004A744C" w:rsidRPr="00692CD5" w:rsidRDefault="00442B5C" w:rsidP="005A6C62">
    <w:pPr>
      <w:tabs>
        <w:tab w:val="center" w:pos="4536"/>
        <w:tab w:val="right" w:pos="9072"/>
      </w:tabs>
      <w:spacing w:after="0" w:line="240" w:lineRule="auto"/>
      <w:jc w:val="center"/>
      <w:rPr>
        <w:rFonts w:ascii="Verdana" w:hAnsi="Verdana"/>
        <w:color w:val="B89360"/>
        <w:sz w:val="13"/>
        <w:szCs w:val="13"/>
      </w:rPr>
    </w:pPr>
    <w:r w:rsidRPr="00692CD5">
      <w:rPr>
        <w:rFonts w:ascii="Verdana" w:hAnsi="Verdana"/>
        <w:color w:val="B89360"/>
        <w:sz w:val="13"/>
        <w:szCs w:val="13"/>
      </w:rPr>
      <w:t>1083 Budapest, Ludovika tér 2. | +36 1 432 9000</w:t>
    </w:r>
  </w:p>
  <w:p w14:paraId="33067284" w14:textId="77777777" w:rsidR="004A744C" w:rsidRPr="005C6866" w:rsidRDefault="00442B5C" w:rsidP="005A6C62">
    <w:pPr>
      <w:tabs>
        <w:tab w:val="center" w:pos="4536"/>
        <w:tab w:val="right" w:pos="9072"/>
      </w:tabs>
      <w:spacing w:after="0" w:line="240" w:lineRule="auto"/>
      <w:jc w:val="center"/>
      <w:rPr>
        <w:rFonts w:ascii="Verdana" w:hAnsi="Verdana"/>
      </w:rPr>
    </w:pPr>
    <w:r w:rsidRPr="00692CD5">
      <w:rPr>
        <w:rFonts w:ascii="Verdana" w:hAnsi="Verdana"/>
        <w:color w:val="B89360"/>
        <w:sz w:val="13"/>
        <w:szCs w:val="13"/>
      </w:rPr>
      <w:t>POSTACÍM 1441 Budapest, Pf. 60. | nke@uni-nke.hu, uni-nke.hu</w:t>
    </w:r>
  </w:p>
  <w:p w14:paraId="1963EEA6" w14:textId="77777777" w:rsidR="004A744C" w:rsidRDefault="008F05F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8E39E" w14:textId="77777777" w:rsidR="006D7D1B" w:rsidRDefault="006D7D1B" w:rsidP="00BB715B">
      <w:pPr>
        <w:spacing w:after="0" w:line="240" w:lineRule="auto"/>
      </w:pPr>
      <w:r>
        <w:separator/>
      </w:r>
    </w:p>
  </w:footnote>
  <w:footnote w:type="continuationSeparator" w:id="0">
    <w:p w14:paraId="4DDBA48E" w14:textId="77777777" w:rsidR="006D7D1B" w:rsidRDefault="006D7D1B" w:rsidP="00BB715B">
      <w:pPr>
        <w:spacing w:after="0" w:line="240" w:lineRule="auto"/>
      </w:pPr>
      <w:r>
        <w:continuationSeparator/>
      </w:r>
    </w:p>
  </w:footnote>
  <w:footnote w:id="1">
    <w:p w14:paraId="2DA6E4D0" w14:textId="77777777" w:rsidR="00BB715B" w:rsidRPr="00565C36" w:rsidRDefault="00BB715B" w:rsidP="00BB715B">
      <w:pPr>
        <w:pStyle w:val="Lbjegyzetszveg"/>
        <w:jc w:val="both"/>
        <w:rPr>
          <w:rFonts w:ascii="Garamond" w:hAnsi="Garamond"/>
        </w:rPr>
      </w:pPr>
      <w:r>
        <w:rPr>
          <w:rStyle w:val="Lbjegyzet-hivatkozs"/>
        </w:rPr>
        <w:footnoteRef/>
      </w:r>
      <w:r>
        <w:t xml:space="preserve"> </w:t>
      </w:r>
      <w:r w:rsidRPr="00565C36">
        <w:rPr>
          <w:rFonts w:ascii="Garamond" w:hAnsi="Garamond"/>
        </w:rPr>
        <w:t>A nemzeti felsőoktatásról szóló 2011. évi CCIV. törvény</w:t>
      </w:r>
      <w:r>
        <w:rPr>
          <w:rFonts w:ascii="Garamond" w:hAnsi="Garamond"/>
        </w:rPr>
        <w:t xml:space="preserve"> </w:t>
      </w:r>
      <w:r w:rsidRPr="00565C36">
        <w:rPr>
          <w:rFonts w:ascii="Garamond" w:hAnsi="Garamond"/>
        </w:rPr>
        <w:t>1. mellékletében szereplő felsőoktatási intézmény doktori iskolája</w:t>
      </w:r>
      <w:r>
        <w:rPr>
          <w:rFonts w:ascii="Garamond" w:hAnsi="Garamond"/>
        </w:rPr>
        <w:t>.</w:t>
      </w:r>
    </w:p>
  </w:footnote>
  <w:footnote w:id="2">
    <w:p w14:paraId="76A4DABF" w14:textId="77777777" w:rsidR="00BB715B" w:rsidRPr="003D765A" w:rsidRDefault="00BB715B" w:rsidP="00BB715B">
      <w:pPr>
        <w:pStyle w:val="Lbjegyzetszveg"/>
        <w:jc w:val="both"/>
        <w:rPr>
          <w:rFonts w:ascii="Garamond" w:hAnsi="Garamond"/>
        </w:rPr>
      </w:pPr>
      <w:r>
        <w:rPr>
          <w:rStyle w:val="Lbjegyzet-hivatkozs"/>
        </w:rPr>
        <w:footnoteRef/>
      </w:r>
      <w:r>
        <w:t xml:space="preserve"> </w:t>
      </w:r>
    </w:p>
    <w:p w14:paraId="2D68D3C3" w14:textId="77777777" w:rsidR="00BB715B" w:rsidRPr="003D765A" w:rsidRDefault="00BB715B" w:rsidP="00BB715B">
      <w:pPr>
        <w:pStyle w:val="Lbjegyzetszveg"/>
        <w:jc w:val="both"/>
        <w:rPr>
          <w:rFonts w:ascii="Garamond" w:hAnsi="Garamond"/>
        </w:rPr>
      </w:pPr>
      <w:r w:rsidRPr="003D765A">
        <w:rPr>
          <w:rFonts w:ascii="Garamond" w:hAnsi="Garamond"/>
        </w:rPr>
        <w:t>Munkáltató: az EKÖP-KDP ösztöndíjas időszak alatt az Ösztöndíjassal munkaviszonyban vagy munkavégzésre irányuló egyéb jogviszonyban álló munkáltató (a továbbiakban: munkáltató), amely kizárólag a Magyarországon a pályázat benyújtásakor székhellyel, telephellyel vagy fiókteleppel rendelkező</w:t>
      </w:r>
    </w:p>
    <w:p w14:paraId="2990BBC7" w14:textId="77777777" w:rsidR="00BB715B" w:rsidRPr="003D765A" w:rsidRDefault="00BB715B" w:rsidP="00BB715B">
      <w:pPr>
        <w:pStyle w:val="Lbjegyzetszveg"/>
        <w:jc w:val="both"/>
        <w:rPr>
          <w:rFonts w:ascii="Garamond" w:hAnsi="Garamond"/>
        </w:rPr>
      </w:pPr>
      <w:r w:rsidRPr="003D765A">
        <w:rPr>
          <w:rFonts w:ascii="Garamond" w:hAnsi="Garamond"/>
        </w:rPr>
        <w:t>•</w:t>
      </w:r>
      <w:r w:rsidRPr="003D765A">
        <w:rPr>
          <w:rFonts w:ascii="Garamond" w:hAnsi="Garamond"/>
        </w:rPr>
        <w:tab/>
        <w:t xml:space="preserve">költségvetési szerv, költségvetési szerv jogi személyiséggel rendelkező intézménye, </w:t>
      </w:r>
    </w:p>
    <w:p w14:paraId="30809643" w14:textId="77777777" w:rsidR="00BB715B" w:rsidRPr="003D765A" w:rsidRDefault="00BB715B" w:rsidP="00BB715B">
      <w:pPr>
        <w:pStyle w:val="Lbjegyzetszveg"/>
        <w:jc w:val="both"/>
        <w:rPr>
          <w:rFonts w:ascii="Garamond" w:hAnsi="Garamond"/>
        </w:rPr>
      </w:pPr>
      <w:r w:rsidRPr="003D765A">
        <w:rPr>
          <w:rFonts w:ascii="Garamond" w:hAnsi="Garamond"/>
        </w:rPr>
        <w:t>•</w:t>
      </w:r>
      <w:r w:rsidRPr="003D765A">
        <w:rPr>
          <w:rFonts w:ascii="Garamond" w:hAnsi="Garamond"/>
        </w:rPr>
        <w:tab/>
        <w:t>kettős könyvvitelt vezető gazdasági társaság, vagy</w:t>
      </w:r>
    </w:p>
    <w:p w14:paraId="5011616E" w14:textId="77777777" w:rsidR="00BB715B" w:rsidRDefault="00BB715B" w:rsidP="00BB715B">
      <w:pPr>
        <w:pStyle w:val="Lbjegyzetszveg"/>
        <w:jc w:val="both"/>
      </w:pPr>
      <w:r w:rsidRPr="003D765A">
        <w:rPr>
          <w:rFonts w:ascii="Garamond" w:hAnsi="Garamond"/>
        </w:rPr>
        <w:t>•</w:t>
      </w:r>
      <w:r w:rsidRPr="003D765A">
        <w:rPr>
          <w:rFonts w:ascii="Garamond" w:hAnsi="Garamond"/>
        </w:rPr>
        <w:tab/>
        <w:t>nonprofit szervezet lehet.</w:t>
      </w:r>
    </w:p>
  </w:footnote>
  <w:footnote w:id="3">
    <w:p w14:paraId="45D391AD" w14:textId="2A1EA5A5" w:rsidR="00BB715B" w:rsidRDefault="00BB715B" w:rsidP="00BB715B">
      <w:pPr>
        <w:pStyle w:val="Lbjegyzetszveg"/>
        <w:rPr>
          <w:rFonts w:ascii="Garamond" w:hAnsi="Garamond"/>
        </w:rPr>
      </w:pPr>
      <w:r>
        <w:rPr>
          <w:rStyle w:val="Lbjegyzet-hivatkozs"/>
        </w:rPr>
        <w:footnoteRef/>
      </w:r>
      <w:r>
        <w:t xml:space="preserve"> </w:t>
      </w:r>
      <w:r w:rsidRPr="00512AC1">
        <w:rPr>
          <w:rFonts w:ascii="Garamond" w:hAnsi="Garamond"/>
        </w:rPr>
        <w:t>Az ösztöndíjas j</w:t>
      </w:r>
      <w:r>
        <w:rPr>
          <w:rFonts w:ascii="Garamond" w:hAnsi="Garamond"/>
        </w:rPr>
        <w:t xml:space="preserve">ogviszony időtartama legalább 24, de legfeljebb </w:t>
      </w:r>
      <w:ins w:id="13" w:author="Papp Zsófia" w:date="2026-05-27T12:54:00Z">
        <w:r w:rsidR="003E5164">
          <w:rPr>
            <w:rFonts w:ascii="Garamond" w:hAnsi="Garamond"/>
          </w:rPr>
          <w:t>36</w:t>
        </w:r>
      </w:ins>
      <w:del w:id="14" w:author="Papp Zsófia" w:date="2026-05-27T12:54:00Z">
        <w:r w:rsidDel="003E5164">
          <w:rPr>
            <w:rFonts w:ascii="Garamond" w:hAnsi="Garamond"/>
          </w:rPr>
          <w:delText>48</w:delText>
        </w:r>
      </w:del>
      <w:r>
        <w:rPr>
          <w:rFonts w:ascii="Garamond" w:hAnsi="Garamond"/>
        </w:rPr>
        <w:t xml:space="preserve"> </w:t>
      </w:r>
      <w:r w:rsidRPr="00512AC1">
        <w:rPr>
          <w:rFonts w:ascii="Garamond" w:hAnsi="Garamond"/>
        </w:rPr>
        <w:t>hónap.</w:t>
      </w:r>
    </w:p>
    <w:p w14:paraId="60887615" w14:textId="77777777" w:rsidR="00BB715B" w:rsidRPr="00512AC1" w:rsidRDefault="00BB715B" w:rsidP="00BB715B">
      <w:pPr>
        <w:pStyle w:val="Lbjegyzetszveg"/>
        <w:rPr>
          <w:rFonts w:ascii="Garamond" w:hAnsi="Garamond"/>
        </w:rPr>
      </w:pPr>
    </w:p>
  </w:footnote>
  <w:footnote w:id="4">
    <w:p w14:paraId="6E26F478" w14:textId="7B15D46B" w:rsidR="00BB715B" w:rsidRDefault="00BB715B" w:rsidP="00BB715B">
      <w:pPr>
        <w:pStyle w:val="Lbjegyzetszveg"/>
        <w:jc w:val="both"/>
      </w:pPr>
      <w:r>
        <w:rPr>
          <w:rStyle w:val="Lbjegyzet-hivatkozs"/>
        </w:rPr>
        <w:footnoteRef/>
      </w:r>
      <w:r>
        <w:t xml:space="preserve"> </w:t>
      </w:r>
      <w:r w:rsidR="005B22ED">
        <w:rPr>
          <w:rFonts w:ascii="Garamond" w:hAnsi="Garamond"/>
        </w:rPr>
        <w:t>A</w:t>
      </w:r>
      <w:r w:rsidRPr="007569A0">
        <w:rPr>
          <w:rFonts w:ascii="Garamond" w:hAnsi="Garamond"/>
        </w:rPr>
        <w:t>z Egyetem fenntartja a változás jogát, az aktuális információk, valamint az ügyfélfogadási idő, hely az Egyetem honlapján megtalálhatóak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A9A7" w14:textId="77777777" w:rsidR="004A744C" w:rsidRDefault="00442B5C">
    <w:pPr>
      <w:pStyle w:val="lfej"/>
    </w:pPr>
    <w:r>
      <w:rPr>
        <w:noProof/>
        <w:lang w:eastAsia="hu-HU"/>
      </w:rPr>
      <w:drawing>
        <wp:anchor distT="0" distB="0" distL="114300" distR="114300" simplePos="0" relativeHeight="251660288" behindDoc="0" locked="0" layoutInCell="1" allowOverlap="1" wp14:anchorId="548CC6CB" wp14:editId="37B32FB1">
          <wp:simplePos x="0" y="0"/>
          <wp:positionH relativeFrom="column">
            <wp:posOffset>3017520</wp:posOffset>
          </wp:positionH>
          <wp:positionV relativeFrom="page">
            <wp:posOffset>330200</wp:posOffset>
          </wp:positionV>
          <wp:extent cx="963295" cy="956945"/>
          <wp:effectExtent l="0" t="0" r="8255" b="0"/>
          <wp:wrapTopAndBottom/>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956945"/>
                  </a:xfrm>
                  <a:prstGeom prst="rect">
                    <a:avLst/>
                  </a:prstGeom>
                  <a:noFill/>
                </pic:spPr>
              </pic:pic>
            </a:graphicData>
          </a:graphic>
        </wp:anchor>
      </w:drawing>
    </w:r>
    <w:r w:rsidRPr="00B364FA">
      <w:rPr>
        <w:rFonts w:ascii="Garamond" w:eastAsia="Calibri" w:hAnsi="Garamond" w:cs="Times New Roman"/>
        <w:noProof/>
        <w:color w:val="FFFFFF"/>
        <w:sz w:val="32"/>
        <w:lang w:eastAsia="hu-HU"/>
      </w:rPr>
      <w:drawing>
        <wp:anchor distT="0" distB="0" distL="114300" distR="114300" simplePos="0" relativeHeight="251659264" behindDoc="0" locked="0" layoutInCell="1" allowOverlap="1" wp14:anchorId="703959E3" wp14:editId="633A4955">
          <wp:simplePos x="0" y="0"/>
          <wp:positionH relativeFrom="column">
            <wp:posOffset>1905226</wp:posOffset>
          </wp:positionH>
          <wp:positionV relativeFrom="paragraph">
            <wp:posOffset>-194945</wp:posOffset>
          </wp:positionV>
          <wp:extent cx="946150" cy="1132476"/>
          <wp:effectExtent l="0" t="0" r="6350" b="0"/>
          <wp:wrapNone/>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kop-logo-rgb-vertical_0003_color_pályázati felhívá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6150" cy="11324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0E7635"/>
    <w:multiLevelType w:val="hybridMultilevel"/>
    <w:tmpl w:val="FFF630FA"/>
    <w:lvl w:ilvl="0" w:tplc="1B4EE89A">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5AA234DA"/>
    <w:multiLevelType w:val="hybridMultilevel"/>
    <w:tmpl w:val="6200F7BA"/>
    <w:lvl w:ilvl="0" w:tplc="F06613F8">
      <w:numFmt w:val="bullet"/>
      <w:lvlText w:val="-"/>
      <w:lvlJc w:val="left"/>
      <w:pPr>
        <w:ind w:left="720" w:hanging="360"/>
      </w:pPr>
      <w:rPr>
        <w:rFonts w:ascii="Verdana" w:eastAsiaTheme="minorHAnsi" w:hAnsi="Verdana" w:cstheme="minorHAns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1">
    <w:nsid w:val="69EC62D0"/>
    <w:multiLevelType w:val="hybridMultilevel"/>
    <w:tmpl w:val="67582B36"/>
    <w:lvl w:ilvl="0" w:tplc="DAA8EB2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1">
    <w:nsid w:val="7FCA4E5F"/>
    <w:multiLevelType w:val="multilevel"/>
    <w:tmpl w:val="CC78B2E6"/>
    <w:lvl w:ilvl="0">
      <w:start w:val="1"/>
      <w:numFmt w:val="upperRoman"/>
      <w:lvlText w:val="%1."/>
      <w:lvlJc w:val="right"/>
      <w:pPr>
        <w:ind w:left="360" w:hanging="360"/>
      </w:pPr>
      <w:rPr>
        <w:rFonts w:hint="default"/>
      </w:rPr>
    </w:lvl>
    <w:lvl w:ilvl="1">
      <w:start w:val="1"/>
      <w:numFmt w:val="lowerLetter"/>
      <w:lvlText w:val="%2)"/>
      <w:lvlJc w:val="left"/>
      <w:pPr>
        <w:ind w:left="107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pp Zsófia">
    <w15:presenceInfo w15:providerId="AD" w15:userId="S::Papp.Zsofia@uni-nke.hu::431770c3-1fd2-42f3-b895-e68f3d193a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15B"/>
    <w:rsid w:val="0001791B"/>
    <w:rsid w:val="00080CC2"/>
    <w:rsid w:val="00080DA4"/>
    <w:rsid w:val="000B2181"/>
    <w:rsid w:val="000B4C78"/>
    <w:rsid w:val="000E244A"/>
    <w:rsid w:val="00107F22"/>
    <w:rsid w:val="00122076"/>
    <w:rsid w:val="0012605C"/>
    <w:rsid w:val="00142399"/>
    <w:rsid w:val="001523BC"/>
    <w:rsid w:val="00162CAE"/>
    <w:rsid w:val="00190A0E"/>
    <w:rsid w:val="001A28B9"/>
    <w:rsid w:val="001A6148"/>
    <w:rsid w:val="001C5BD8"/>
    <w:rsid w:val="001D15AD"/>
    <w:rsid w:val="001E5473"/>
    <w:rsid w:val="001F1A57"/>
    <w:rsid w:val="002044CF"/>
    <w:rsid w:val="00207848"/>
    <w:rsid w:val="002104EF"/>
    <w:rsid w:val="002140DE"/>
    <w:rsid w:val="002163C3"/>
    <w:rsid w:val="00220EEB"/>
    <w:rsid w:val="00221000"/>
    <w:rsid w:val="00271BE3"/>
    <w:rsid w:val="002A082A"/>
    <w:rsid w:val="002D2E85"/>
    <w:rsid w:val="002D4060"/>
    <w:rsid w:val="002F30AF"/>
    <w:rsid w:val="0033220A"/>
    <w:rsid w:val="00341DBB"/>
    <w:rsid w:val="00354926"/>
    <w:rsid w:val="003917EF"/>
    <w:rsid w:val="003939EE"/>
    <w:rsid w:val="00397BEC"/>
    <w:rsid w:val="003A2A28"/>
    <w:rsid w:val="003A6B75"/>
    <w:rsid w:val="003B0FE8"/>
    <w:rsid w:val="003C0BDE"/>
    <w:rsid w:val="003C50EF"/>
    <w:rsid w:val="003E5164"/>
    <w:rsid w:val="003E711E"/>
    <w:rsid w:val="00414646"/>
    <w:rsid w:val="00436F72"/>
    <w:rsid w:val="00442B5C"/>
    <w:rsid w:val="00453192"/>
    <w:rsid w:val="004834B5"/>
    <w:rsid w:val="00494846"/>
    <w:rsid w:val="004C016D"/>
    <w:rsid w:val="004C3D9A"/>
    <w:rsid w:val="004E22C2"/>
    <w:rsid w:val="004E2E88"/>
    <w:rsid w:val="004F13BA"/>
    <w:rsid w:val="00511AE8"/>
    <w:rsid w:val="00540D4B"/>
    <w:rsid w:val="00552C78"/>
    <w:rsid w:val="00557711"/>
    <w:rsid w:val="00562628"/>
    <w:rsid w:val="0058013D"/>
    <w:rsid w:val="0058485A"/>
    <w:rsid w:val="005B22ED"/>
    <w:rsid w:val="005E7EC3"/>
    <w:rsid w:val="005F26D2"/>
    <w:rsid w:val="0060344B"/>
    <w:rsid w:val="00606DCC"/>
    <w:rsid w:val="00631860"/>
    <w:rsid w:val="0063368C"/>
    <w:rsid w:val="00634C5A"/>
    <w:rsid w:val="00644D2F"/>
    <w:rsid w:val="00655AFD"/>
    <w:rsid w:val="00672567"/>
    <w:rsid w:val="00676429"/>
    <w:rsid w:val="006849CE"/>
    <w:rsid w:val="006A7C6C"/>
    <w:rsid w:val="006B0F47"/>
    <w:rsid w:val="006C41D4"/>
    <w:rsid w:val="006C574A"/>
    <w:rsid w:val="006D2617"/>
    <w:rsid w:val="006D31D1"/>
    <w:rsid w:val="006D6744"/>
    <w:rsid w:val="006D7D1B"/>
    <w:rsid w:val="006E3CB4"/>
    <w:rsid w:val="0071293A"/>
    <w:rsid w:val="007201BA"/>
    <w:rsid w:val="00722C1D"/>
    <w:rsid w:val="007635E3"/>
    <w:rsid w:val="00782886"/>
    <w:rsid w:val="00793F57"/>
    <w:rsid w:val="007A28D5"/>
    <w:rsid w:val="007A4A87"/>
    <w:rsid w:val="007A6A57"/>
    <w:rsid w:val="007B2150"/>
    <w:rsid w:val="007D7885"/>
    <w:rsid w:val="00823021"/>
    <w:rsid w:val="00833536"/>
    <w:rsid w:val="00844F31"/>
    <w:rsid w:val="008467E8"/>
    <w:rsid w:val="00854DB9"/>
    <w:rsid w:val="00867A5A"/>
    <w:rsid w:val="00870ADC"/>
    <w:rsid w:val="008710BC"/>
    <w:rsid w:val="00892A84"/>
    <w:rsid w:val="008A2070"/>
    <w:rsid w:val="008A3CAE"/>
    <w:rsid w:val="008A73E0"/>
    <w:rsid w:val="008B3E89"/>
    <w:rsid w:val="008C52C3"/>
    <w:rsid w:val="008C5E33"/>
    <w:rsid w:val="008D7AB0"/>
    <w:rsid w:val="008E5924"/>
    <w:rsid w:val="008E6102"/>
    <w:rsid w:val="008F05FB"/>
    <w:rsid w:val="008F3756"/>
    <w:rsid w:val="008F6604"/>
    <w:rsid w:val="009037C4"/>
    <w:rsid w:val="00905A3C"/>
    <w:rsid w:val="00932FC5"/>
    <w:rsid w:val="00934A98"/>
    <w:rsid w:val="009438E4"/>
    <w:rsid w:val="00951E60"/>
    <w:rsid w:val="00976C18"/>
    <w:rsid w:val="00980782"/>
    <w:rsid w:val="009A7C85"/>
    <w:rsid w:val="009C0196"/>
    <w:rsid w:val="009C606F"/>
    <w:rsid w:val="00A21EB5"/>
    <w:rsid w:val="00A25D18"/>
    <w:rsid w:val="00A34668"/>
    <w:rsid w:val="00A705C0"/>
    <w:rsid w:val="00A70F88"/>
    <w:rsid w:val="00A84463"/>
    <w:rsid w:val="00AA4A89"/>
    <w:rsid w:val="00AA748E"/>
    <w:rsid w:val="00AA7CF0"/>
    <w:rsid w:val="00AF2B13"/>
    <w:rsid w:val="00AF6DF5"/>
    <w:rsid w:val="00B00BD7"/>
    <w:rsid w:val="00B050FA"/>
    <w:rsid w:val="00B12762"/>
    <w:rsid w:val="00B428F2"/>
    <w:rsid w:val="00B61C0C"/>
    <w:rsid w:val="00B64E4F"/>
    <w:rsid w:val="00B6624A"/>
    <w:rsid w:val="00B80318"/>
    <w:rsid w:val="00BA6964"/>
    <w:rsid w:val="00BB1E8C"/>
    <w:rsid w:val="00BB22E0"/>
    <w:rsid w:val="00BB715B"/>
    <w:rsid w:val="00BC31EB"/>
    <w:rsid w:val="00BC7734"/>
    <w:rsid w:val="00BD7BEC"/>
    <w:rsid w:val="00BD7D54"/>
    <w:rsid w:val="00BE260B"/>
    <w:rsid w:val="00BE560B"/>
    <w:rsid w:val="00C252D0"/>
    <w:rsid w:val="00C817E0"/>
    <w:rsid w:val="00CA4718"/>
    <w:rsid w:val="00CA7C69"/>
    <w:rsid w:val="00CB64F3"/>
    <w:rsid w:val="00CC04E3"/>
    <w:rsid w:val="00CF4758"/>
    <w:rsid w:val="00CF6288"/>
    <w:rsid w:val="00CF7142"/>
    <w:rsid w:val="00D068DC"/>
    <w:rsid w:val="00D13389"/>
    <w:rsid w:val="00D776BD"/>
    <w:rsid w:val="00D821F8"/>
    <w:rsid w:val="00DA1677"/>
    <w:rsid w:val="00DB2F88"/>
    <w:rsid w:val="00DB3D94"/>
    <w:rsid w:val="00DC57B3"/>
    <w:rsid w:val="00DD3966"/>
    <w:rsid w:val="00E15A49"/>
    <w:rsid w:val="00E75315"/>
    <w:rsid w:val="00E83952"/>
    <w:rsid w:val="00EA344C"/>
    <w:rsid w:val="00EA4C53"/>
    <w:rsid w:val="00ED27F9"/>
    <w:rsid w:val="00F05BFA"/>
    <w:rsid w:val="00F158FD"/>
    <w:rsid w:val="00F30EC9"/>
    <w:rsid w:val="00F33C7F"/>
    <w:rsid w:val="00F44AAE"/>
    <w:rsid w:val="00F47D78"/>
    <w:rsid w:val="00FA5F6D"/>
    <w:rsid w:val="00FB5AA9"/>
    <w:rsid w:val="00FC4F48"/>
    <w:rsid w:val="00FD0E4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34B2"/>
  <w15:chartTrackingRefBased/>
  <w15:docId w15:val="{2DB2F566-35A7-4687-93D3-AFC77D01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B715B"/>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B715B"/>
    <w:pPr>
      <w:tabs>
        <w:tab w:val="center" w:pos="4536"/>
        <w:tab w:val="right" w:pos="9072"/>
      </w:tabs>
      <w:spacing w:after="0" w:line="240" w:lineRule="auto"/>
    </w:pPr>
  </w:style>
  <w:style w:type="character" w:customStyle="1" w:styleId="lfejChar">
    <w:name w:val="Élőfej Char"/>
    <w:basedOn w:val="Bekezdsalapbettpusa"/>
    <w:link w:val="lfej"/>
    <w:uiPriority w:val="99"/>
    <w:rsid w:val="00BB715B"/>
  </w:style>
  <w:style w:type="paragraph" w:styleId="llb">
    <w:name w:val="footer"/>
    <w:basedOn w:val="Norml"/>
    <w:link w:val="llbChar"/>
    <w:uiPriority w:val="99"/>
    <w:unhideWhenUsed/>
    <w:rsid w:val="00BB715B"/>
    <w:pPr>
      <w:tabs>
        <w:tab w:val="center" w:pos="4536"/>
        <w:tab w:val="right" w:pos="9072"/>
      </w:tabs>
      <w:spacing w:after="0" w:line="240" w:lineRule="auto"/>
    </w:pPr>
  </w:style>
  <w:style w:type="character" w:customStyle="1" w:styleId="llbChar">
    <w:name w:val="Élőláb Char"/>
    <w:basedOn w:val="Bekezdsalapbettpusa"/>
    <w:link w:val="llb"/>
    <w:uiPriority w:val="99"/>
    <w:rsid w:val="00BB715B"/>
  </w:style>
  <w:style w:type="paragraph" w:styleId="Listaszerbekezds">
    <w:name w:val="List Paragraph"/>
    <w:aliases w:val="List Paragraph,Dot pt,No Spacing1,List Paragraph Char Char Char,Indicator Text,Numbered Para 1,Listeafsnit1,リスト段落1,Parágrafo da Lista1,List Paragraph2,List Paragraph21,Párrafo de lista1,Listaszerű bekezdés5,lista_2,Bullet edison"/>
    <w:basedOn w:val="Norml"/>
    <w:link w:val="ListaszerbekezdsChar"/>
    <w:uiPriority w:val="34"/>
    <w:qFormat/>
    <w:rsid w:val="00BB715B"/>
    <w:pPr>
      <w:ind w:left="720"/>
      <w:contextualSpacing/>
    </w:pPr>
  </w:style>
  <w:style w:type="paragraph" w:styleId="Lbjegyzetszveg">
    <w:name w:val="footnote text"/>
    <w:basedOn w:val="Norml"/>
    <w:link w:val="LbjegyzetszvegChar"/>
    <w:uiPriority w:val="99"/>
    <w:unhideWhenUsed/>
    <w:rsid w:val="00BB715B"/>
    <w:pPr>
      <w:spacing w:after="0" w:line="240" w:lineRule="auto"/>
    </w:pPr>
    <w:rPr>
      <w:sz w:val="20"/>
      <w:szCs w:val="20"/>
    </w:rPr>
  </w:style>
  <w:style w:type="character" w:customStyle="1" w:styleId="LbjegyzetszvegChar">
    <w:name w:val="Lábjegyzetszöveg Char"/>
    <w:basedOn w:val="Bekezdsalapbettpusa"/>
    <w:link w:val="Lbjegyzetszveg"/>
    <w:uiPriority w:val="99"/>
    <w:rsid w:val="00BB715B"/>
    <w:rPr>
      <w:sz w:val="20"/>
      <w:szCs w:val="20"/>
    </w:rPr>
  </w:style>
  <w:style w:type="character" w:styleId="Lbjegyzet-hivatkozs">
    <w:name w:val="footnote reference"/>
    <w:basedOn w:val="Bekezdsalapbettpusa"/>
    <w:uiPriority w:val="99"/>
    <w:semiHidden/>
    <w:unhideWhenUsed/>
    <w:rsid w:val="00BB715B"/>
    <w:rPr>
      <w:vertAlign w:val="superscript"/>
    </w:rPr>
  </w:style>
  <w:style w:type="paragraph" w:styleId="NormlWeb">
    <w:name w:val="Normal (Web)"/>
    <w:basedOn w:val="Norml"/>
    <w:uiPriority w:val="99"/>
    <w:unhideWhenUsed/>
    <w:rsid w:val="00BB715B"/>
    <w:rPr>
      <w:rFonts w:ascii="Times New Roman" w:hAnsi="Times New Roman" w:cs="Times New Roman"/>
      <w:sz w:val="24"/>
      <w:szCs w:val="24"/>
    </w:rPr>
  </w:style>
  <w:style w:type="character" w:styleId="Hiperhivatkozs">
    <w:name w:val="Hyperlink"/>
    <w:basedOn w:val="Bekezdsalapbettpusa"/>
    <w:uiPriority w:val="99"/>
    <w:unhideWhenUsed/>
    <w:rsid w:val="00BB715B"/>
    <w:rPr>
      <w:color w:val="0563C1" w:themeColor="hyperlink"/>
      <w:u w:val="single"/>
    </w:rPr>
  </w:style>
  <w:style w:type="character" w:customStyle="1" w:styleId="ListaszerbekezdsChar">
    <w:name w:val="Listaszerű bekezdés Char"/>
    <w:aliases w:val="List Paragraph Char,Dot pt Char,No Spacing1 Char,List Paragraph Char Char Char Char,Indicator Text Char,Numbered Para 1 Char,Listeafsnit1 Char,リスト段落1 Char,Parágrafo da Lista1 Char,List Paragraph2 Char,List Paragraph21 Char"/>
    <w:basedOn w:val="Bekezdsalapbettpusa"/>
    <w:link w:val="Listaszerbekezds"/>
    <w:uiPriority w:val="34"/>
    <w:locked/>
    <w:rsid w:val="00BB715B"/>
  </w:style>
  <w:style w:type="table" w:styleId="Rcsostblzat">
    <w:name w:val="Table Grid"/>
    <w:basedOn w:val="Normltblzat"/>
    <w:uiPriority w:val="59"/>
    <w:rsid w:val="00BB7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CF6288"/>
    <w:rPr>
      <w:sz w:val="16"/>
      <w:szCs w:val="16"/>
    </w:rPr>
  </w:style>
  <w:style w:type="paragraph" w:styleId="Jegyzetszveg">
    <w:name w:val="annotation text"/>
    <w:basedOn w:val="Norml"/>
    <w:link w:val="JegyzetszvegChar"/>
    <w:uiPriority w:val="99"/>
    <w:semiHidden/>
    <w:unhideWhenUsed/>
    <w:rsid w:val="00CF6288"/>
    <w:pPr>
      <w:spacing w:line="240" w:lineRule="auto"/>
    </w:pPr>
    <w:rPr>
      <w:sz w:val="20"/>
      <w:szCs w:val="20"/>
    </w:rPr>
  </w:style>
  <w:style w:type="character" w:customStyle="1" w:styleId="JegyzetszvegChar">
    <w:name w:val="Jegyzetszöveg Char"/>
    <w:basedOn w:val="Bekezdsalapbettpusa"/>
    <w:link w:val="Jegyzetszveg"/>
    <w:uiPriority w:val="99"/>
    <w:semiHidden/>
    <w:rsid w:val="00CF6288"/>
    <w:rPr>
      <w:sz w:val="20"/>
      <w:szCs w:val="20"/>
    </w:rPr>
  </w:style>
  <w:style w:type="paragraph" w:styleId="Megjegyzstrgya">
    <w:name w:val="annotation subject"/>
    <w:basedOn w:val="Jegyzetszveg"/>
    <w:next w:val="Jegyzetszveg"/>
    <w:link w:val="MegjegyzstrgyaChar"/>
    <w:uiPriority w:val="99"/>
    <w:semiHidden/>
    <w:unhideWhenUsed/>
    <w:rsid w:val="00CF6288"/>
    <w:rPr>
      <w:b/>
      <w:bCs/>
    </w:rPr>
  </w:style>
  <w:style w:type="character" w:customStyle="1" w:styleId="MegjegyzstrgyaChar">
    <w:name w:val="Megjegyzés tárgya Char"/>
    <w:basedOn w:val="JegyzetszvegChar"/>
    <w:link w:val="Megjegyzstrgya"/>
    <w:uiPriority w:val="99"/>
    <w:semiHidden/>
    <w:rsid w:val="00CF6288"/>
    <w:rPr>
      <w:b/>
      <w:bCs/>
      <w:sz w:val="20"/>
      <w:szCs w:val="20"/>
    </w:rPr>
  </w:style>
  <w:style w:type="paragraph" w:styleId="Buborkszveg">
    <w:name w:val="Balloon Text"/>
    <w:basedOn w:val="Norml"/>
    <w:link w:val="BuborkszvegChar"/>
    <w:uiPriority w:val="99"/>
    <w:semiHidden/>
    <w:unhideWhenUsed/>
    <w:rsid w:val="00FC4F4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C4F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23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pp.zsofia@uni-nke.hu"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operativ.doktori@uni-nke.h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EFBCC-318E-4C28-ADE6-A4818CF64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3822</Words>
  <Characters>26375</Characters>
  <Application>Microsoft Office Word</Application>
  <DocSecurity>0</DocSecurity>
  <Lines>219</Lines>
  <Paragraphs>60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 Zsófia</dc:creator>
  <cp:keywords/>
  <dc:description/>
  <cp:lastModifiedBy>Papp Zsófia</cp:lastModifiedBy>
  <cp:revision>4</cp:revision>
  <cp:lastPrinted>2024-11-26T11:09:00Z</cp:lastPrinted>
  <dcterms:created xsi:type="dcterms:W3CDTF">2026-05-27T07:27:00Z</dcterms:created>
  <dcterms:modified xsi:type="dcterms:W3CDTF">2026-05-27T11:12:00Z</dcterms:modified>
</cp:coreProperties>
</file>